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5B9D1B" w14:textId="77777777" w:rsidR="00966602" w:rsidRPr="00D86D82" w:rsidRDefault="00D96064" w:rsidP="002C080B">
      <w:pPr>
        <w:spacing w:line="276" w:lineRule="auto"/>
        <w:ind w:left="1410" w:hanging="1410"/>
        <w:jc w:val="both"/>
        <w:rPr>
          <w:rFonts w:ascii="Times New Roman" w:hAnsi="Times New Roman" w:cs="Times New Roman"/>
          <w:b/>
          <w:sz w:val="24"/>
          <w:szCs w:val="24"/>
        </w:rPr>
      </w:pPr>
      <w:r w:rsidRPr="00D86D82">
        <w:rPr>
          <w:rFonts w:ascii="Times New Roman" w:hAnsi="Times New Roman" w:cs="Times New Roman"/>
          <w:b/>
          <w:sz w:val="24"/>
          <w:szCs w:val="24"/>
        </w:rPr>
        <w:t>Prilog 4.</w:t>
      </w:r>
      <w:r w:rsidR="00304E48" w:rsidRPr="00D86D82">
        <w:rPr>
          <w:rFonts w:ascii="Times New Roman" w:hAnsi="Times New Roman" w:cs="Times New Roman"/>
          <w:b/>
          <w:sz w:val="24"/>
          <w:szCs w:val="24"/>
        </w:rPr>
        <w:t xml:space="preserve"> </w:t>
      </w:r>
    </w:p>
    <w:p w14:paraId="4CA70D4B" w14:textId="77777777" w:rsidR="00966602" w:rsidRPr="00D86D82" w:rsidRDefault="00966602" w:rsidP="002C080B">
      <w:pPr>
        <w:spacing w:line="276" w:lineRule="auto"/>
        <w:ind w:left="1410" w:hanging="1410"/>
        <w:jc w:val="both"/>
        <w:rPr>
          <w:rFonts w:ascii="Times New Roman" w:hAnsi="Times New Roman" w:cs="Times New Roman"/>
          <w:b/>
          <w:sz w:val="24"/>
          <w:szCs w:val="24"/>
        </w:rPr>
      </w:pPr>
    </w:p>
    <w:p w14:paraId="5E810D89" w14:textId="2A4D9D51" w:rsidR="00E507C1" w:rsidRPr="00D86D82" w:rsidRDefault="00D96064" w:rsidP="00E507C1">
      <w:pPr>
        <w:spacing w:line="276" w:lineRule="auto"/>
        <w:jc w:val="center"/>
        <w:rPr>
          <w:rFonts w:ascii="Times New Roman" w:hAnsi="Times New Roman" w:cs="Times New Roman"/>
          <w:b/>
          <w:sz w:val="24"/>
          <w:szCs w:val="24"/>
        </w:rPr>
      </w:pPr>
      <w:r w:rsidRPr="00D86D82">
        <w:rPr>
          <w:rFonts w:ascii="Times New Roman" w:hAnsi="Times New Roman" w:cs="Times New Roman"/>
          <w:b/>
          <w:sz w:val="24"/>
          <w:szCs w:val="24"/>
        </w:rPr>
        <w:t>Pojašnjenje kriterija odabira za</w:t>
      </w:r>
      <w:r w:rsidR="00E507C1" w:rsidRPr="00D86D82">
        <w:rPr>
          <w:rFonts w:ascii="Times New Roman" w:hAnsi="Times New Roman" w:cs="Times New Roman"/>
          <w:b/>
          <w:sz w:val="24"/>
          <w:szCs w:val="24"/>
        </w:rPr>
        <w:t xml:space="preserve"> natječaj za provedbu intervencije</w:t>
      </w:r>
      <w:r w:rsidRPr="00D86D82">
        <w:rPr>
          <w:rFonts w:ascii="Times New Roman" w:hAnsi="Times New Roman" w:cs="Times New Roman"/>
          <w:b/>
          <w:sz w:val="24"/>
          <w:szCs w:val="24"/>
        </w:rPr>
        <w:t xml:space="preserve"> </w:t>
      </w:r>
      <w:bookmarkStart w:id="0" w:name="_Hlk187746722"/>
      <w:r w:rsidR="00E507C1" w:rsidRPr="00D86D82">
        <w:rPr>
          <w:rFonts w:ascii="Times New Roman" w:hAnsi="Times New Roman" w:cs="Times New Roman"/>
          <w:b/>
          <w:sz w:val="24"/>
          <w:szCs w:val="24"/>
        </w:rPr>
        <w:t>1.</w:t>
      </w:r>
      <w:r w:rsidR="00A44D9C" w:rsidRPr="00D86D82">
        <w:rPr>
          <w:rFonts w:ascii="Times New Roman" w:hAnsi="Times New Roman" w:cs="Times New Roman"/>
          <w:b/>
          <w:sz w:val="24"/>
          <w:szCs w:val="24"/>
        </w:rPr>
        <w:t>1</w:t>
      </w:r>
      <w:r w:rsidR="00E507C1" w:rsidRPr="00D86D82">
        <w:rPr>
          <w:rFonts w:ascii="Times New Roman" w:hAnsi="Times New Roman" w:cs="Times New Roman"/>
          <w:b/>
          <w:sz w:val="24"/>
          <w:szCs w:val="24"/>
        </w:rPr>
        <w:t xml:space="preserve">.1 </w:t>
      </w:r>
      <w:bookmarkEnd w:id="0"/>
      <w:r w:rsidR="00A44D9C" w:rsidRPr="00D86D82">
        <w:rPr>
          <w:rFonts w:ascii="Times New Roman" w:hAnsi="Times New Roman" w:cs="Times New Roman"/>
          <w:b/>
          <w:sz w:val="24"/>
          <w:szCs w:val="24"/>
        </w:rPr>
        <w:t>Potpora modernizaciji i razvoju primarne poljoprivredne proizvodnje i preradbenih kapaciteta</w:t>
      </w:r>
    </w:p>
    <w:p w14:paraId="20628D38" w14:textId="77777777" w:rsidR="00E507C1" w:rsidRPr="00D86D82" w:rsidRDefault="00E507C1" w:rsidP="00E507C1">
      <w:pPr>
        <w:spacing w:line="276" w:lineRule="auto"/>
        <w:ind w:left="1410" w:hanging="1410"/>
        <w:jc w:val="both"/>
        <w:rPr>
          <w:rFonts w:ascii="Times New Roman" w:hAnsi="Times New Roman" w:cs="Times New Roman"/>
          <w:b/>
          <w:sz w:val="24"/>
          <w:szCs w:val="24"/>
        </w:rPr>
      </w:pPr>
    </w:p>
    <w:p w14:paraId="3D6FA87E" w14:textId="03EF3968" w:rsidR="00D96064" w:rsidRPr="00D86D82" w:rsidRDefault="00304E48" w:rsidP="002C080B">
      <w:pPr>
        <w:shd w:val="clear" w:color="auto" w:fill="FFFFFF"/>
        <w:spacing w:before="120" w:line="276" w:lineRule="auto"/>
        <w:jc w:val="both"/>
        <w:rPr>
          <w:rFonts w:ascii="Times New Roman" w:eastAsia="Times New Roman" w:hAnsi="Times New Roman" w:cs="Times New Roman"/>
          <w:sz w:val="24"/>
          <w:szCs w:val="24"/>
        </w:rPr>
      </w:pPr>
      <w:r w:rsidRPr="00D86D82">
        <w:rPr>
          <w:rFonts w:ascii="Times New Roman" w:eastAsia="Times New Roman" w:hAnsi="Times New Roman" w:cs="Times New Roman"/>
          <w:sz w:val="24"/>
          <w:szCs w:val="24"/>
        </w:rPr>
        <w:t xml:space="preserve">Temeljem poglavlja </w:t>
      </w:r>
      <w:r w:rsidRPr="00D86D82">
        <w:rPr>
          <w:rFonts w:ascii="Times New Roman" w:eastAsia="Times New Roman" w:hAnsi="Times New Roman" w:cs="Times New Roman"/>
          <w:i/>
          <w:sz w:val="24"/>
          <w:szCs w:val="24"/>
        </w:rPr>
        <w:t>3.5. Kriteriji odabira projekata</w:t>
      </w:r>
      <w:r w:rsidRPr="00D86D82">
        <w:rPr>
          <w:rFonts w:ascii="Times New Roman" w:eastAsia="Times New Roman" w:hAnsi="Times New Roman" w:cs="Times New Roman"/>
          <w:sz w:val="24"/>
          <w:szCs w:val="24"/>
        </w:rPr>
        <w:t xml:space="preserve"> Natječaja za provedbu intervencije </w:t>
      </w:r>
      <w:r w:rsidR="00E507C1" w:rsidRPr="00D86D82">
        <w:rPr>
          <w:rFonts w:ascii="Times New Roman" w:eastAsia="Times New Roman" w:hAnsi="Times New Roman" w:cs="Times New Roman"/>
          <w:sz w:val="24"/>
          <w:szCs w:val="24"/>
        </w:rPr>
        <w:t>1.</w:t>
      </w:r>
      <w:r w:rsidR="00A44D9C" w:rsidRPr="00D86D82">
        <w:rPr>
          <w:rFonts w:ascii="Times New Roman" w:eastAsia="Times New Roman" w:hAnsi="Times New Roman" w:cs="Times New Roman"/>
          <w:sz w:val="24"/>
          <w:szCs w:val="24"/>
        </w:rPr>
        <w:t>1</w:t>
      </w:r>
      <w:r w:rsidR="00E507C1" w:rsidRPr="00D86D82">
        <w:rPr>
          <w:rFonts w:ascii="Times New Roman" w:eastAsia="Times New Roman" w:hAnsi="Times New Roman" w:cs="Times New Roman"/>
          <w:sz w:val="24"/>
          <w:szCs w:val="24"/>
        </w:rPr>
        <w:t xml:space="preserve">.1 </w:t>
      </w:r>
      <w:r w:rsidR="00A44D9C" w:rsidRPr="00D86D82">
        <w:rPr>
          <w:rFonts w:ascii="Times New Roman" w:eastAsia="Times New Roman" w:hAnsi="Times New Roman" w:cs="Times New Roman"/>
          <w:sz w:val="24"/>
          <w:szCs w:val="24"/>
        </w:rPr>
        <w:t>Potpora modernizaciji i razvoju primarne poljoprivredne proizvodnje i preradbenih kapaciteta</w:t>
      </w:r>
      <w:r w:rsidRPr="00D86D82">
        <w:rPr>
          <w:rFonts w:ascii="Times New Roman" w:eastAsia="Times New Roman" w:hAnsi="Times New Roman" w:cs="Times New Roman"/>
          <w:sz w:val="24"/>
          <w:szCs w:val="24"/>
        </w:rPr>
        <w:t>,</w:t>
      </w:r>
      <w:r w:rsidRPr="00D86D82">
        <w:rPr>
          <w:rFonts w:ascii="Times New Roman" w:hAnsi="Times New Roman" w:cs="Times New Roman"/>
          <w:sz w:val="24"/>
          <w:szCs w:val="24"/>
        </w:rPr>
        <w:t xml:space="preserve"> </w:t>
      </w:r>
      <w:bookmarkStart w:id="1" w:name="_Hlk184812056"/>
      <w:r w:rsidRPr="00D86D82">
        <w:rPr>
          <w:rFonts w:ascii="Times New Roman" w:eastAsia="Times New Roman" w:hAnsi="Times New Roman" w:cs="Times New Roman"/>
          <w:sz w:val="24"/>
          <w:szCs w:val="24"/>
        </w:rPr>
        <w:t xml:space="preserve">sukladno Lokalnoj razvojnoj strategiji LAG-a </w:t>
      </w:r>
      <w:r w:rsidR="00E507C1" w:rsidRPr="00D86D82">
        <w:rPr>
          <w:rFonts w:ascii="Times New Roman" w:eastAsia="Times New Roman" w:hAnsi="Times New Roman" w:cs="Times New Roman"/>
          <w:sz w:val="24"/>
          <w:szCs w:val="24"/>
        </w:rPr>
        <w:t>Mura-Drava</w:t>
      </w:r>
      <w:r w:rsidRPr="00D86D82">
        <w:rPr>
          <w:rFonts w:ascii="Times New Roman" w:eastAsia="Times New Roman" w:hAnsi="Times New Roman" w:cs="Times New Roman"/>
          <w:sz w:val="24"/>
          <w:szCs w:val="24"/>
        </w:rPr>
        <w:t xml:space="preserve"> za razdoblje 2023.-2027. godine,</w:t>
      </w:r>
      <w:bookmarkEnd w:id="1"/>
      <w:r w:rsidRPr="00D86D82">
        <w:rPr>
          <w:rFonts w:ascii="Times New Roman" w:eastAsia="Times New Roman" w:hAnsi="Times New Roman" w:cs="Times New Roman"/>
          <w:sz w:val="24"/>
          <w:szCs w:val="24"/>
        </w:rPr>
        <w:t xml:space="preserve"> pojašnjavaju se </w:t>
      </w:r>
      <w:r w:rsidR="00D96064" w:rsidRPr="00D86D82">
        <w:rPr>
          <w:rFonts w:ascii="Times New Roman" w:eastAsia="Times New Roman" w:hAnsi="Times New Roman" w:cs="Times New Roman"/>
          <w:sz w:val="24"/>
          <w:szCs w:val="24"/>
        </w:rPr>
        <w:t xml:space="preserve">Kriteriji odabira </w:t>
      </w:r>
      <w:r w:rsidRPr="00D86D82">
        <w:rPr>
          <w:rFonts w:ascii="Times New Roman" w:eastAsia="Times New Roman" w:hAnsi="Times New Roman" w:cs="Times New Roman"/>
          <w:sz w:val="24"/>
          <w:szCs w:val="24"/>
        </w:rPr>
        <w:t xml:space="preserve">koji se </w:t>
      </w:r>
      <w:r w:rsidR="00D96064" w:rsidRPr="00D86D82">
        <w:rPr>
          <w:rFonts w:ascii="Times New Roman" w:eastAsia="Times New Roman" w:hAnsi="Times New Roman" w:cs="Times New Roman"/>
          <w:sz w:val="24"/>
          <w:szCs w:val="24"/>
        </w:rPr>
        <w:t>primjenjuju na sve prijave projekata</w:t>
      </w:r>
      <w:r w:rsidRPr="00D86D82">
        <w:rPr>
          <w:rFonts w:ascii="Times New Roman" w:eastAsia="Times New Roman" w:hAnsi="Times New Roman" w:cs="Times New Roman"/>
          <w:sz w:val="24"/>
          <w:szCs w:val="24"/>
        </w:rPr>
        <w:t xml:space="preserve"> na predmetni Natječaj</w:t>
      </w:r>
      <w:r w:rsidR="00D96064" w:rsidRPr="00D86D82">
        <w:rPr>
          <w:rFonts w:ascii="Times New Roman" w:eastAsia="Times New Roman" w:hAnsi="Times New Roman" w:cs="Times New Roman"/>
          <w:sz w:val="24"/>
          <w:szCs w:val="24"/>
        </w:rPr>
        <w:t>.</w:t>
      </w:r>
    </w:p>
    <w:p w14:paraId="7F9FB7C5" w14:textId="77777777" w:rsidR="00D96064" w:rsidRPr="00D86D82" w:rsidRDefault="00D96064" w:rsidP="002C080B">
      <w:pPr>
        <w:shd w:val="clear" w:color="auto" w:fill="FFFFFF"/>
        <w:spacing w:before="120" w:line="276" w:lineRule="auto"/>
        <w:jc w:val="both"/>
        <w:rPr>
          <w:rFonts w:ascii="Times New Roman" w:eastAsia="Times New Roman" w:hAnsi="Times New Roman" w:cs="Times New Roman"/>
          <w:sz w:val="24"/>
          <w:szCs w:val="24"/>
        </w:rPr>
      </w:pPr>
      <w:r w:rsidRPr="00D86D82">
        <w:rPr>
          <w:rFonts w:ascii="Times New Roman" w:eastAsia="Times New Roman" w:hAnsi="Times New Roman" w:cs="Times New Roman"/>
          <w:sz w:val="24"/>
          <w:szCs w:val="24"/>
        </w:rPr>
        <w:t xml:space="preserve">Korisniku se </w:t>
      </w:r>
      <w:r w:rsidRPr="00D86D82">
        <w:rPr>
          <w:rFonts w:ascii="Times New Roman" w:eastAsia="Times New Roman" w:hAnsi="Times New Roman" w:cs="Times New Roman"/>
          <w:b/>
          <w:sz w:val="24"/>
          <w:szCs w:val="24"/>
          <w:u w:val="single"/>
        </w:rPr>
        <w:t>ne može dodijeliti veći iznos bodova</w:t>
      </w:r>
      <w:r w:rsidRPr="00D86D82">
        <w:rPr>
          <w:rFonts w:ascii="Times New Roman" w:eastAsia="Times New Roman" w:hAnsi="Times New Roman" w:cs="Times New Roman"/>
          <w:sz w:val="24"/>
          <w:szCs w:val="24"/>
        </w:rPr>
        <w:t xml:space="preserve"> u odnosu od onog što je zatraženo u </w:t>
      </w:r>
      <w:r w:rsidRPr="00D86D82">
        <w:rPr>
          <w:rFonts w:ascii="Times New Roman" w:eastAsia="Times New Roman" w:hAnsi="Times New Roman" w:cs="Times New Roman"/>
          <w:b/>
          <w:sz w:val="24"/>
          <w:szCs w:val="24"/>
        </w:rPr>
        <w:t>prijavnom obrascu</w:t>
      </w:r>
      <w:r w:rsidRPr="00D86D82">
        <w:rPr>
          <w:rFonts w:ascii="Times New Roman" w:eastAsia="Times New Roman" w:hAnsi="Times New Roman" w:cs="Times New Roman"/>
          <w:sz w:val="24"/>
          <w:szCs w:val="24"/>
        </w:rPr>
        <w:t>.</w:t>
      </w:r>
    </w:p>
    <w:p w14:paraId="2D5A0424" w14:textId="77777777" w:rsidR="00192921" w:rsidRDefault="00D96064" w:rsidP="002C080B">
      <w:pPr>
        <w:shd w:val="clear" w:color="auto" w:fill="FFFFFF"/>
        <w:spacing w:before="120" w:line="276" w:lineRule="auto"/>
        <w:jc w:val="both"/>
        <w:rPr>
          <w:rFonts w:ascii="Times New Roman" w:hAnsi="Times New Roman" w:cs="Times New Roman"/>
          <w:sz w:val="24"/>
          <w:szCs w:val="24"/>
          <w:u w:val="single"/>
        </w:rPr>
      </w:pPr>
      <w:r w:rsidRPr="00D86D82">
        <w:rPr>
          <w:rFonts w:ascii="Times New Roman" w:eastAsia="Times New Roman" w:hAnsi="Times New Roman" w:cs="Times New Roman"/>
          <w:sz w:val="24"/>
          <w:szCs w:val="24"/>
          <w:u w:val="single"/>
        </w:rPr>
        <w:t>Projekt</w:t>
      </w:r>
      <w:r w:rsidRPr="00D86D82">
        <w:rPr>
          <w:rFonts w:ascii="Times New Roman" w:hAnsi="Times New Roman" w:cs="Times New Roman"/>
          <w:sz w:val="24"/>
          <w:szCs w:val="24"/>
          <w:u w:val="single"/>
        </w:rPr>
        <w:t xml:space="preserve"> mora ostvariti minimalni broj bodova kako bi prošao prag prolaznosti. </w:t>
      </w:r>
    </w:p>
    <w:p w14:paraId="0B854C8B" w14:textId="77777777" w:rsidR="007B2D06" w:rsidRPr="00D86D82" w:rsidRDefault="007B2D06" w:rsidP="002C080B">
      <w:pPr>
        <w:shd w:val="clear" w:color="auto" w:fill="FFFFFF"/>
        <w:spacing w:before="120" w:line="276" w:lineRule="auto"/>
        <w:jc w:val="both"/>
        <w:rPr>
          <w:rFonts w:ascii="Times New Roman" w:hAnsi="Times New Roman" w:cs="Times New Roman"/>
          <w:sz w:val="24"/>
          <w:szCs w:val="24"/>
          <w:u w:val="single"/>
        </w:rPr>
      </w:pPr>
    </w:p>
    <w:p w14:paraId="715DB16A" w14:textId="1AE92BB9" w:rsidR="00D96064" w:rsidRPr="00D86D82" w:rsidRDefault="00D96064" w:rsidP="002C080B">
      <w:pPr>
        <w:shd w:val="clear" w:color="auto" w:fill="FFFFFF"/>
        <w:spacing w:before="120" w:line="276" w:lineRule="auto"/>
        <w:jc w:val="both"/>
        <w:rPr>
          <w:rFonts w:ascii="Times New Roman" w:hAnsi="Times New Roman" w:cs="Times New Roman"/>
          <w:b/>
          <w:sz w:val="24"/>
          <w:szCs w:val="24"/>
        </w:rPr>
      </w:pPr>
      <w:r w:rsidRPr="00D86D82">
        <w:rPr>
          <w:rFonts w:ascii="Times New Roman" w:hAnsi="Times New Roman" w:cs="Times New Roman"/>
          <w:b/>
          <w:bCs/>
          <w:sz w:val="24"/>
          <w:szCs w:val="24"/>
        </w:rPr>
        <w:t>Tablica:</w:t>
      </w:r>
      <w:r w:rsidRPr="00D86D82">
        <w:rPr>
          <w:rFonts w:ascii="Times New Roman" w:hAnsi="Times New Roman" w:cs="Times New Roman"/>
          <w:b/>
          <w:sz w:val="24"/>
          <w:szCs w:val="24"/>
        </w:rPr>
        <w:t xml:space="preserve"> Kriteriji odabira</w:t>
      </w:r>
    </w:p>
    <w:tbl>
      <w:tblPr>
        <w:tblStyle w:val="Reetkatablice"/>
        <w:tblW w:w="9782" w:type="dxa"/>
        <w:tblInd w:w="-289" w:type="dxa"/>
        <w:tblLayout w:type="fixed"/>
        <w:tblLook w:val="04A0" w:firstRow="1" w:lastRow="0" w:firstColumn="1" w:lastColumn="0" w:noHBand="0" w:noVBand="1"/>
      </w:tblPr>
      <w:tblGrid>
        <w:gridCol w:w="701"/>
        <w:gridCol w:w="9"/>
        <w:gridCol w:w="6202"/>
        <w:gridCol w:w="35"/>
        <w:gridCol w:w="2268"/>
        <w:gridCol w:w="567"/>
      </w:tblGrid>
      <w:tr w:rsidR="00E507C1" w:rsidRPr="00D86D82" w14:paraId="7F9D0999" w14:textId="77777777" w:rsidTr="00813CAF">
        <w:trPr>
          <w:gridAfter w:val="1"/>
          <w:wAfter w:w="567" w:type="dxa"/>
          <w:trHeight w:val="274"/>
        </w:trPr>
        <w:tc>
          <w:tcPr>
            <w:tcW w:w="9215" w:type="dxa"/>
            <w:gridSpan w:val="5"/>
            <w:shd w:val="clear" w:color="auto" w:fill="FBE4D5" w:themeFill="accent2" w:themeFillTint="33"/>
          </w:tcPr>
          <w:p w14:paraId="1BE01BF3" w14:textId="51F2518C" w:rsidR="00E507C1" w:rsidRPr="00D86D82" w:rsidRDefault="00E507C1" w:rsidP="005C4F59">
            <w:pPr>
              <w:jc w:val="center"/>
              <w:rPr>
                <w:b/>
                <w:lang w:val="hr-HR"/>
              </w:rPr>
            </w:pPr>
            <w:r w:rsidRPr="00D86D82">
              <w:rPr>
                <w:b/>
                <w:lang w:val="hr-HR"/>
              </w:rPr>
              <w:t>KRITERIJI ODABIRA</w:t>
            </w:r>
          </w:p>
        </w:tc>
      </w:tr>
      <w:tr w:rsidR="005C4F59" w:rsidRPr="00D86D82" w14:paraId="33587A8A" w14:textId="77777777" w:rsidTr="00813CAF">
        <w:trPr>
          <w:gridAfter w:val="1"/>
          <w:wAfter w:w="567" w:type="dxa"/>
          <w:trHeight w:val="317"/>
        </w:trPr>
        <w:tc>
          <w:tcPr>
            <w:tcW w:w="9215" w:type="dxa"/>
            <w:gridSpan w:val="5"/>
            <w:shd w:val="clear" w:color="auto" w:fill="DEEAF6" w:themeFill="accent1" w:themeFillTint="33"/>
          </w:tcPr>
          <w:p w14:paraId="10C5CEDE" w14:textId="636A3FF6" w:rsidR="005C4F59" w:rsidRPr="00D86D82" w:rsidRDefault="005C4F59" w:rsidP="0086646C">
            <w:pPr>
              <w:ind w:left="92"/>
              <w:rPr>
                <w:b/>
                <w:lang w:val="hr-HR"/>
              </w:rPr>
            </w:pPr>
            <w:r w:rsidRPr="00D86D82">
              <w:rPr>
                <w:b/>
                <w:lang w:val="hr-HR"/>
              </w:rPr>
              <w:t xml:space="preserve">KRITERIJ BR. 1. </w:t>
            </w:r>
            <w:r w:rsidR="00A44D9C" w:rsidRPr="00D86D82">
              <w:rPr>
                <w:lang w:val="hr-HR"/>
              </w:rPr>
              <w:t>Ekonomska veličina poljoprivrednog gospodarstva</w:t>
            </w:r>
          </w:p>
        </w:tc>
      </w:tr>
      <w:tr w:rsidR="00E507C1" w:rsidRPr="00D86D82" w14:paraId="13CC20B9" w14:textId="77777777" w:rsidTr="00813CAF">
        <w:trPr>
          <w:gridAfter w:val="1"/>
          <w:wAfter w:w="567" w:type="dxa"/>
          <w:trHeight w:val="340"/>
        </w:trPr>
        <w:tc>
          <w:tcPr>
            <w:tcW w:w="701" w:type="dxa"/>
            <w:shd w:val="clear" w:color="auto" w:fill="FFF2CC" w:themeFill="accent4" w:themeFillTint="33"/>
            <w:vAlign w:val="center"/>
          </w:tcPr>
          <w:p w14:paraId="6461DA1F" w14:textId="3140E818" w:rsidR="00E507C1" w:rsidRPr="00D86D82" w:rsidRDefault="00A44D9C" w:rsidP="0086646C">
            <w:pPr>
              <w:rPr>
                <w:lang w:val="hr-HR"/>
              </w:rPr>
            </w:pPr>
            <w:r w:rsidRPr="00D86D82">
              <w:rPr>
                <w:lang w:val="hr-HR"/>
              </w:rPr>
              <w:t>1</w:t>
            </w:r>
            <w:r w:rsidR="00E507C1" w:rsidRPr="00D86D82">
              <w:rPr>
                <w:lang w:val="hr-HR"/>
              </w:rPr>
              <w:t>.1.</w:t>
            </w:r>
          </w:p>
        </w:tc>
        <w:tc>
          <w:tcPr>
            <w:tcW w:w="6211" w:type="dxa"/>
            <w:gridSpan w:val="2"/>
            <w:shd w:val="clear" w:color="auto" w:fill="FFF2CC" w:themeFill="accent4" w:themeFillTint="33"/>
            <w:vAlign w:val="center"/>
          </w:tcPr>
          <w:p w14:paraId="18F9B6DF" w14:textId="693A77B9" w:rsidR="00E507C1" w:rsidRPr="00D86D82" w:rsidRDefault="00A44D9C" w:rsidP="0086646C">
            <w:pPr>
              <w:rPr>
                <w:lang w:val="hr-HR"/>
              </w:rPr>
            </w:pPr>
            <w:r w:rsidRPr="00D86D82">
              <w:rPr>
                <w:lang w:val="hr-HR"/>
              </w:rPr>
              <w:t>3.000,00 – 10.000,00 EUR</w:t>
            </w:r>
          </w:p>
        </w:tc>
        <w:tc>
          <w:tcPr>
            <w:tcW w:w="2303" w:type="dxa"/>
            <w:gridSpan w:val="2"/>
            <w:shd w:val="clear" w:color="auto" w:fill="FFF2CC" w:themeFill="accent4" w:themeFillTint="33"/>
            <w:vAlign w:val="center"/>
          </w:tcPr>
          <w:p w14:paraId="3EE95A29" w14:textId="530133E6" w:rsidR="00E507C1" w:rsidRPr="00D86D82" w:rsidRDefault="00DF13A7" w:rsidP="0086646C">
            <w:pPr>
              <w:jc w:val="center"/>
              <w:rPr>
                <w:lang w:val="hr-HR"/>
              </w:rPr>
            </w:pPr>
            <w:r>
              <w:rPr>
                <w:lang w:val="hr-HR"/>
              </w:rPr>
              <w:t>4</w:t>
            </w:r>
          </w:p>
        </w:tc>
      </w:tr>
      <w:tr w:rsidR="00E507C1" w:rsidRPr="00D86D82" w14:paraId="5C7C3435" w14:textId="77777777" w:rsidTr="00813CAF">
        <w:trPr>
          <w:gridAfter w:val="1"/>
          <w:wAfter w:w="567" w:type="dxa"/>
          <w:trHeight w:val="340"/>
        </w:trPr>
        <w:tc>
          <w:tcPr>
            <w:tcW w:w="701" w:type="dxa"/>
            <w:shd w:val="clear" w:color="auto" w:fill="FFF2CC" w:themeFill="accent4" w:themeFillTint="33"/>
            <w:vAlign w:val="center"/>
          </w:tcPr>
          <w:p w14:paraId="19102257" w14:textId="6EDF687E" w:rsidR="00E507C1" w:rsidRPr="00D86D82" w:rsidRDefault="00A44D9C" w:rsidP="0086646C">
            <w:pPr>
              <w:rPr>
                <w:lang w:val="hr-HR"/>
              </w:rPr>
            </w:pPr>
            <w:r w:rsidRPr="00D86D82">
              <w:rPr>
                <w:lang w:val="hr-HR"/>
              </w:rPr>
              <w:t>1</w:t>
            </w:r>
            <w:r w:rsidR="00E507C1" w:rsidRPr="00D86D82">
              <w:rPr>
                <w:lang w:val="hr-HR"/>
              </w:rPr>
              <w:t xml:space="preserve">.2. </w:t>
            </w:r>
          </w:p>
        </w:tc>
        <w:tc>
          <w:tcPr>
            <w:tcW w:w="6211" w:type="dxa"/>
            <w:gridSpan w:val="2"/>
            <w:shd w:val="clear" w:color="auto" w:fill="FFF2CC" w:themeFill="accent4" w:themeFillTint="33"/>
            <w:vAlign w:val="center"/>
          </w:tcPr>
          <w:p w14:paraId="1B0221E0" w14:textId="3FAD2058" w:rsidR="00E507C1" w:rsidRPr="00D86D82" w:rsidRDefault="00A44D9C" w:rsidP="0086646C">
            <w:pPr>
              <w:rPr>
                <w:lang w:val="hr-HR"/>
              </w:rPr>
            </w:pPr>
            <w:r w:rsidRPr="00D86D82">
              <w:rPr>
                <w:lang w:val="hr-HR"/>
              </w:rPr>
              <w:t>10.000,01 – 15.000,00 EUR</w:t>
            </w:r>
          </w:p>
        </w:tc>
        <w:tc>
          <w:tcPr>
            <w:tcW w:w="2303" w:type="dxa"/>
            <w:gridSpan w:val="2"/>
            <w:shd w:val="clear" w:color="auto" w:fill="FFF2CC" w:themeFill="accent4" w:themeFillTint="33"/>
            <w:vAlign w:val="center"/>
          </w:tcPr>
          <w:p w14:paraId="3BDA3FAE" w14:textId="1DAB03B3" w:rsidR="00E507C1" w:rsidRPr="00D86D82" w:rsidRDefault="00DF13A7" w:rsidP="0086646C">
            <w:pPr>
              <w:jc w:val="center"/>
              <w:rPr>
                <w:lang w:val="hr-HR"/>
              </w:rPr>
            </w:pPr>
            <w:r>
              <w:rPr>
                <w:lang w:val="hr-HR"/>
              </w:rPr>
              <w:t>3</w:t>
            </w:r>
          </w:p>
        </w:tc>
      </w:tr>
      <w:tr w:rsidR="00E507C1" w:rsidRPr="00D86D82" w14:paraId="73634384" w14:textId="77777777" w:rsidTr="00813CAF">
        <w:trPr>
          <w:gridAfter w:val="1"/>
          <w:wAfter w:w="567" w:type="dxa"/>
          <w:trHeight w:val="340"/>
        </w:trPr>
        <w:tc>
          <w:tcPr>
            <w:tcW w:w="701" w:type="dxa"/>
            <w:shd w:val="clear" w:color="auto" w:fill="FFF2CC" w:themeFill="accent4" w:themeFillTint="33"/>
            <w:vAlign w:val="center"/>
          </w:tcPr>
          <w:p w14:paraId="23EBBEFB" w14:textId="7D04C535" w:rsidR="00E507C1" w:rsidRPr="00D86D82" w:rsidRDefault="00F138D8" w:rsidP="0086646C">
            <w:pPr>
              <w:rPr>
                <w:lang w:val="hr-HR"/>
              </w:rPr>
            </w:pPr>
            <w:r w:rsidRPr="00D86D82">
              <w:rPr>
                <w:lang w:val="hr-HR"/>
              </w:rPr>
              <w:t>1</w:t>
            </w:r>
            <w:r w:rsidR="00E507C1" w:rsidRPr="00D86D82">
              <w:rPr>
                <w:lang w:val="hr-HR"/>
              </w:rPr>
              <w:t>.3.</w:t>
            </w:r>
          </w:p>
        </w:tc>
        <w:tc>
          <w:tcPr>
            <w:tcW w:w="6211" w:type="dxa"/>
            <w:gridSpan w:val="2"/>
            <w:shd w:val="clear" w:color="auto" w:fill="FFF2CC" w:themeFill="accent4" w:themeFillTint="33"/>
            <w:vAlign w:val="center"/>
          </w:tcPr>
          <w:p w14:paraId="260A61FA" w14:textId="10218220" w:rsidR="00E507C1" w:rsidRPr="00D86D82" w:rsidRDefault="00A44D9C" w:rsidP="0086646C">
            <w:pPr>
              <w:rPr>
                <w:lang w:val="hr-HR"/>
              </w:rPr>
            </w:pPr>
            <w:r w:rsidRPr="00D86D82">
              <w:rPr>
                <w:lang w:val="hr-HR"/>
              </w:rPr>
              <w:t>15.000,01 – više EUR</w:t>
            </w:r>
          </w:p>
        </w:tc>
        <w:tc>
          <w:tcPr>
            <w:tcW w:w="2303" w:type="dxa"/>
            <w:gridSpan w:val="2"/>
            <w:shd w:val="clear" w:color="auto" w:fill="FFF2CC" w:themeFill="accent4" w:themeFillTint="33"/>
            <w:vAlign w:val="center"/>
          </w:tcPr>
          <w:p w14:paraId="775D6F89" w14:textId="49344971" w:rsidR="00E507C1" w:rsidRPr="00D86D82" w:rsidRDefault="00DF13A7" w:rsidP="0086646C">
            <w:pPr>
              <w:jc w:val="center"/>
              <w:rPr>
                <w:lang w:val="hr-HR"/>
              </w:rPr>
            </w:pPr>
            <w:r>
              <w:rPr>
                <w:lang w:val="hr-HR"/>
              </w:rPr>
              <w:t>2</w:t>
            </w:r>
          </w:p>
        </w:tc>
      </w:tr>
      <w:tr w:rsidR="005C4F59" w:rsidRPr="00D86D82" w14:paraId="70622FD2" w14:textId="77777777" w:rsidTr="00813CAF">
        <w:trPr>
          <w:gridAfter w:val="1"/>
          <w:wAfter w:w="567" w:type="dxa"/>
          <w:trHeight w:val="317"/>
        </w:trPr>
        <w:tc>
          <w:tcPr>
            <w:tcW w:w="9215" w:type="dxa"/>
            <w:gridSpan w:val="5"/>
            <w:shd w:val="clear" w:color="auto" w:fill="DEEAF6" w:themeFill="accent1" w:themeFillTint="33"/>
          </w:tcPr>
          <w:p w14:paraId="3A9146E5" w14:textId="148F4FD1" w:rsidR="005C4F59" w:rsidRPr="00D86D82" w:rsidRDefault="005C4F59" w:rsidP="0086646C">
            <w:pPr>
              <w:spacing w:before="120" w:after="120"/>
              <w:ind w:left="91"/>
              <w:rPr>
                <w:b/>
                <w:lang w:val="hr-HR"/>
              </w:rPr>
            </w:pPr>
            <w:r w:rsidRPr="00D86D82">
              <w:rPr>
                <w:b/>
                <w:lang w:val="hr-HR"/>
              </w:rPr>
              <w:t xml:space="preserve">KRITERIJ BR. 2. </w:t>
            </w:r>
            <w:r w:rsidR="00F138D8" w:rsidRPr="00D86D82">
              <w:rPr>
                <w:lang w:val="hr-HR"/>
              </w:rPr>
              <w:t>Sektor ulaganja</w:t>
            </w:r>
          </w:p>
        </w:tc>
      </w:tr>
      <w:tr w:rsidR="00E507C1" w:rsidRPr="00D86D82" w14:paraId="6620D6B2" w14:textId="77777777" w:rsidTr="00813CAF">
        <w:trPr>
          <w:gridAfter w:val="1"/>
          <w:wAfter w:w="567" w:type="dxa"/>
          <w:trHeight w:val="340"/>
        </w:trPr>
        <w:tc>
          <w:tcPr>
            <w:tcW w:w="701" w:type="dxa"/>
            <w:shd w:val="clear" w:color="auto" w:fill="FFF2CC" w:themeFill="accent4" w:themeFillTint="33"/>
            <w:vAlign w:val="center"/>
          </w:tcPr>
          <w:p w14:paraId="01D1771D" w14:textId="52EF5B54" w:rsidR="00E507C1" w:rsidRPr="00D86D82" w:rsidRDefault="00F138D8" w:rsidP="0086646C">
            <w:pPr>
              <w:rPr>
                <w:lang w:val="hr-HR"/>
              </w:rPr>
            </w:pPr>
            <w:r w:rsidRPr="00D86D82">
              <w:rPr>
                <w:lang w:val="hr-HR"/>
              </w:rPr>
              <w:t>2</w:t>
            </w:r>
            <w:r w:rsidR="00E507C1" w:rsidRPr="00D86D82">
              <w:rPr>
                <w:lang w:val="hr-HR"/>
              </w:rPr>
              <w:t>.1</w:t>
            </w:r>
          </w:p>
        </w:tc>
        <w:tc>
          <w:tcPr>
            <w:tcW w:w="6211" w:type="dxa"/>
            <w:gridSpan w:val="2"/>
            <w:shd w:val="clear" w:color="auto" w:fill="FFF2CC" w:themeFill="accent4" w:themeFillTint="33"/>
            <w:vAlign w:val="center"/>
          </w:tcPr>
          <w:p w14:paraId="5BD355B2" w14:textId="429763F3" w:rsidR="00E507C1" w:rsidRPr="00D86D82" w:rsidRDefault="00A405FA" w:rsidP="0086646C">
            <w:pPr>
              <w:rPr>
                <w:lang w:val="hr-HR"/>
              </w:rPr>
            </w:pPr>
            <w:r w:rsidRPr="00D86D82">
              <w:rPr>
                <w:lang w:val="hr-HR"/>
              </w:rPr>
              <w:t>Stočarstvo</w:t>
            </w:r>
          </w:p>
        </w:tc>
        <w:tc>
          <w:tcPr>
            <w:tcW w:w="2303" w:type="dxa"/>
            <w:gridSpan w:val="2"/>
            <w:shd w:val="clear" w:color="auto" w:fill="FFF2CC" w:themeFill="accent4" w:themeFillTint="33"/>
            <w:vAlign w:val="center"/>
          </w:tcPr>
          <w:p w14:paraId="558B766A" w14:textId="6DB99D71" w:rsidR="00E507C1" w:rsidRPr="00D86D82" w:rsidRDefault="00DF13A7" w:rsidP="0086646C">
            <w:pPr>
              <w:jc w:val="center"/>
              <w:rPr>
                <w:lang w:val="hr-HR"/>
              </w:rPr>
            </w:pPr>
            <w:r>
              <w:rPr>
                <w:lang w:val="hr-HR"/>
              </w:rPr>
              <w:t>4</w:t>
            </w:r>
          </w:p>
        </w:tc>
      </w:tr>
      <w:tr w:rsidR="00E507C1" w:rsidRPr="00D86D82" w14:paraId="3FE2551B" w14:textId="77777777" w:rsidTr="00813CAF">
        <w:trPr>
          <w:gridAfter w:val="1"/>
          <w:wAfter w:w="567" w:type="dxa"/>
          <w:trHeight w:val="340"/>
        </w:trPr>
        <w:tc>
          <w:tcPr>
            <w:tcW w:w="701" w:type="dxa"/>
            <w:shd w:val="clear" w:color="auto" w:fill="FFF2CC" w:themeFill="accent4" w:themeFillTint="33"/>
            <w:vAlign w:val="center"/>
          </w:tcPr>
          <w:p w14:paraId="14D95DE8" w14:textId="7504017C" w:rsidR="00E507C1" w:rsidRPr="00D86D82" w:rsidRDefault="00F138D8" w:rsidP="0086646C">
            <w:pPr>
              <w:rPr>
                <w:lang w:val="hr-HR"/>
              </w:rPr>
            </w:pPr>
            <w:r w:rsidRPr="00D86D82">
              <w:rPr>
                <w:lang w:val="hr-HR"/>
              </w:rPr>
              <w:t>2</w:t>
            </w:r>
            <w:r w:rsidR="00E507C1" w:rsidRPr="00D86D82">
              <w:rPr>
                <w:lang w:val="hr-HR"/>
              </w:rPr>
              <w:t xml:space="preserve">.2. </w:t>
            </w:r>
          </w:p>
        </w:tc>
        <w:tc>
          <w:tcPr>
            <w:tcW w:w="6211" w:type="dxa"/>
            <w:gridSpan w:val="2"/>
            <w:shd w:val="clear" w:color="auto" w:fill="FFF2CC" w:themeFill="accent4" w:themeFillTint="33"/>
            <w:vAlign w:val="center"/>
          </w:tcPr>
          <w:p w14:paraId="71F44EB1" w14:textId="7AF447D1" w:rsidR="00E507C1" w:rsidRPr="00D86D82" w:rsidRDefault="00D86D82" w:rsidP="0086646C">
            <w:pPr>
              <w:rPr>
                <w:lang w:val="hr-HR"/>
              </w:rPr>
            </w:pPr>
            <w:r w:rsidRPr="00D86D82">
              <w:rPr>
                <w:lang w:val="hr-HR"/>
              </w:rPr>
              <w:t>Voćarstvo</w:t>
            </w:r>
            <w:r w:rsidR="00A405FA" w:rsidRPr="00D86D82">
              <w:rPr>
                <w:lang w:val="hr-HR"/>
              </w:rPr>
              <w:t xml:space="preserve"> I povrtlarstvo</w:t>
            </w:r>
          </w:p>
        </w:tc>
        <w:tc>
          <w:tcPr>
            <w:tcW w:w="2303" w:type="dxa"/>
            <w:gridSpan w:val="2"/>
            <w:shd w:val="clear" w:color="auto" w:fill="FFF2CC" w:themeFill="accent4" w:themeFillTint="33"/>
            <w:vAlign w:val="center"/>
          </w:tcPr>
          <w:p w14:paraId="447BCC18" w14:textId="392126D8" w:rsidR="00E507C1" w:rsidRPr="00D86D82" w:rsidRDefault="00DF13A7" w:rsidP="0086646C">
            <w:pPr>
              <w:jc w:val="center"/>
              <w:rPr>
                <w:lang w:val="hr-HR"/>
              </w:rPr>
            </w:pPr>
            <w:r>
              <w:rPr>
                <w:lang w:val="hr-HR"/>
              </w:rPr>
              <w:t>3</w:t>
            </w:r>
          </w:p>
        </w:tc>
      </w:tr>
      <w:tr w:rsidR="00E507C1" w:rsidRPr="00D86D82" w14:paraId="643C24FA" w14:textId="77777777" w:rsidTr="00813CAF">
        <w:trPr>
          <w:gridAfter w:val="1"/>
          <w:wAfter w:w="567" w:type="dxa"/>
          <w:trHeight w:val="340"/>
        </w:trPr>
        <w:tc>
          <w:tcPr>
            <w:tcW w:w="701" w:type="dxa"/>
            <w:shd w:val="clear" w:color="auto" w:fill="FFF2CC" w:themeFill="accent4" w:themeFillTint="33"/>
            <w:vAlign w:val="center"/>
          </w:tcPr>
          <w:p w14:paraId="68E7B5B6" w14:textId="36C0B354" w:rsidR="00E507C1" w:rsidRPr="00D86D82" w:rsidRDefault="00F138D8" w:rsidP="0086646C">
            <w:pPr>
              <w:rPr>
                <w:lang w:val="hr-HR"/>
              </w:rPr>
            </w:pPr>
            <w:r w:rsidRPr="00D86D82">
              <w:rPr>
                <w:lang w:val="hr-HR"/>
              </w:rPr>
              <w:t>2</w:t>
            </w:r>
            <w:r w:rsidR="00E507C1" w:rsidRPr="00D86D82">
              <w:rPr>
                <w:lang w:val="hr-HR"/>
              </w:rPr>
              <w:t>.3.</w:t>
            </w:r>
          </w:p>
        </w:tc>
        <w:tc>
          <w:tcPr>
            <w:tcW w:w="6211" w:type="dxa"/>
            <w:gridSpan w:val="2"/>
            <w:shd w:val="clear" w:color="auto" w:fill="FFF2CC" w:themeFill="accent4" w:themeFillTint="33"/>
            <w:vAlign w:val="center"/>
          </w:tcPr>
          <w:p w14:paraId="1C32FD35" w14:textId="6DE5B16F" w:rsidR="00E507C1" w:rsidRPr="00D86D82" w:rsidRDefault="00A405FA" w:rsidP="0086646C">
            <w:pPr>
              <w:rPr>
                <w:lang w:val="hr-HR"/>
              </w:rPr>
            </w:pPr>
            <w:r w:rsidRPr="00D86D82">
              <w:rPr>
                <w:lang w:val="hr-HR"/>
              </w:rPr>
              <w:t>Ostalo</w:t>
            </w:r>
          </w:p>
        </w:tc>
        <w:tc>
          <w:tcPr>
            <w:tcW w:w="2303" w:type="dxa"/>
            <w:gridSpan w:val="2"/>
            <w:shd w:val="clear" w:color="auto" w:fill="FFF2CC" w:themeFill="accent4" w:themeFillTint="33"/>
            <w:vAlign w:val="center"/>
          </w:tcPr>
          <w:p w14:paraId="6B2897EB" w14:textId="5D6C8792" w:rsidR="00E507C1" w:rsidRPr="00D86D82" w:rsidRDefault="00DF13A7" w:rsidP="0086646C">
            <w:pPr>
              <w:jc w:val="center"/>
              <w:rPr>
                <w:lang w:val="hr-HR"/>
              </w:rPr>
            </w:pPr>
            <w:r>
              <w:rPr>
                <w:lang w:val="hr-HR"/>
              </w:rPr>
              <w:t>2</w:t>
            </w:r>
          </w:p>
        </w:tc>
      </w:tr>
      <w:tr w:rsidR="005C4F59" w:rsidRPr="00D86D82" w14:paraId="2C627333" w14:textId="77777777" w:rsidTr="00813CAF">
        <w:trPr>
          <w:gridAfter w:val="1"/>
          <w:wAfter w:w="567" w:type="dxa"/>
          <w:trHeight w:val="317"/>
        </w:trPr>
        <w:tc>
          <w:tcPr>
            <w:tcW w:w="9215" w:type="dxa"/>
            <w:gridSpan w:val="5"/>
            <w:shd w:val="clear" w:color="auto" w:fill="DEEAF6" w:themeFill="accent1" w:themeFillTint="33"/>
          </w:tcPr>
          <w:p w14:paraId="6C557F54" w14:textId="618A581D" w:rsidR="005C4F59" w:rsidRPr="00D86D82" w:rsidRDefault="005C4F59" w:rsidP="00A405FA">
            <w:pPr>
              <w:spacing w:before="120" w:after="120"/>
              <w:ind w:left="91"/>
              <w:rPr>
                <w:bCs/>
                <w:lang w:val="hr-HR"/>
              </w:rPr>
            </w:pPr>
            <w:r w:rsidRPr="00D86D82">
              <w:rPr>
                <w:b/>
                <w:lang w:val="hr-HR"/>
              </w:rPr>
              <w:t xml:space="preserve">KRITERIJ BR. 3. </w:t>
            </w:r>
            <w:r w:rsidR="00A405FA" w:rsidRPr="00D86D82">
              <w:rPr>
                <w:lang w:val="hr-HR"/>
              </w:rPr>
              <w:t>Ekološka poljoprivredna proizvodnja</w:t>
            </w:r>
          </w:p>
        </w:tc>
      </w:tr>
      <w:tr w:rsidR="00E507C1" w:rsidRPr="00D86D82" w14:paraId="64EE4F89" w14:textId="77777777" w:rsidTr="00813CAF">
        <w:trPr>
          <w:gridAfter w:val="1"/>
          <w:wAfter w:w="567" w:type="dxa"/>
          <w:trHeight w:val="340"/>
        </w:trPr>
        <w:tc>
          <w:tcPr>
            <w:tcW w:w="701" w:type="dxa"/>
            <w:shd w:val="clear" w:color="auto" w:fill="FFF2CC" w:themeFill="accent4" w:themeFillTint="33"/>
            <w:vAlign w:val="center"/>
          </w:tcPr>
          <w:p w14:paraId="57EA2FDC" w14:textId="7C2C7595" w:rsidR="00E507C1" w:rsidRPr="00D86D82" w:rsidRDefault="00D86D82" w:rsidP="0086646C">
            <w:pPr>
              <w:rPr>
                <w:lang w:val="hr-HR"/>
              </w:rPr>
            </w:pPr>
            <w:r>
              <w:rPr>
                <w:lang w:val="hr-HR"/>
              </w:rPr>
              <w:t>3</w:t>
            </w:r>
            <w:r w:rsidR="00E507C1" w:rsidRPr="00D86D82">
              <w:rPr>
                <w:lang w:val="hr-HR"/>
              </w:rPr>
              <w:t xml:space="preserve">.1. </w:t>
            </w:r>
          </w:p>
        </w:tc>
        <w:tc>
          <w:tcPr>
            <w:tcW w:w="6211" w:type="dxa"/>
            <w:gridSpan w:val="2"/>
            <w:shd w:val="clear" w:color="auto" w:fill="FFF2CC" w:themeFill="accent4" w:themeFillTint="33"/>
            <w:vAlign w:val="center"/>
          </w:tcPr>
          <w:p w14:paraId="4E3AFDF0" w14:textId="5927B5EE" w:rsidR="00E507C1" w:rsidRPr="00D86D82" w:rsidRDefault="00D86D82" w:rsidP="0086646C">
            <w:pPr>
              <w:rPr>
                <w:lang w:val="hr-HR"/>
              </w:rPr>
            </w:pPr>
            <w:r w:rsidRPr="00D86D82">
              <w:rPr>
                <w:lang w:val="hr-HR"/>
              </w:rPr>
              <w:t>Ulaganje je usmjereno na ekološku poljoprivrednu proizvodnju</w:t>
            </w:r>
          </w:p>
        </w:tc>
        <w:tc>
          <w:tcPr>
            <w:tcW w:w="2303" w:type="dxa"/>
            <w:gridSpan w:val="2"/>
            <w:shd w:val="clear" w:color="auto" w:fill="FFF2CC" w:themeFill="accent4" w:themeFillTint="33"/>
            <w:vAlign w:val="center"/>
          </w:tcPr>
          <w:p w14:paraId="482CB30F" w14:textId="6FE59102" w:rsidR="00E507C1" w:rsidRPr="00D86D82" w:rsidRDefault="00813CAF" w:rsidP="0086646C">
            <w:pPr>
              <w:jc w:val="center"/>
              <w:rPr>
                <w:lang w:val="hr-HR"/>
              </w:rPr>
            </w:pPr>
            <w:r>
              <w:rPr>
                <w:lang w:val="hr-HR"/>
              </w:rPr>
              <w:t>2</w:t>
            </w:r>
          </w:p>
        </w:tc>
      </w:tr>
      <w:tr w:rsidR="00D86D82" w:rsidRPr="0052305F" w14:paraId="11FE63F9" w14:textId="77777777" w:rsidTr="00813CAF">
        <w:trPr>
          <w:gridAfter w:val="1"/>
          <w:wAfter w:w="567" w:type="dxa"/>
          <w:trHeight w:val="317"/>
        </w:trPr>
        <w:tc>
          <w:tcPr>
            <w:tcW w:w="9215" w:type="dxa"/>
            <w:gridSpan w:val="5"/>
            <w:shd w:val="clear" w:color="auto" w:fill="DEEAF6" w:themeFill="accent1" w:themeFillTint="33"/>
          </w:tcPr>
          <w:p w14:paraId="0F859052" w14:textId="7B6C4242" w:rsidR="00D86D82" w:rsidRPr="0052305F" w:rsidRDefault="00D86D82" w:rsidP="00831981">
            <w:pPr>
              <w:spacing w:before="120" w:after="120"/>
              <w:ind w:left="91"/>
              <w:rPr>
                <w:b/>
              </w:rPr>
            </w:pPr>
            <w:r w:rsidRPr="0052305F">
              <w:rPr>
                <w:b/>
              </w:rPr>
              <w:t xml:space="preserve">KRITERIJ BR. </w:t>
            </w:r>
            <w:r>
              <w:rPr>
                <w:b/>
              </w:rPr>
              <w:t>4</w:t>
            </w:r>
            <w:r w:rsidRPr="0052305F">
              <w:rPr>
                <w:b/>
              </w:rPr>
              <w:t xml:space="preserve">. </w:t>
            </w:r>
            <w:proofErr w:type="spellStart"/>
            <w:r>
              <w:t>Indeks</w:t>
            </w:r>
            <w:proofErr w:type="spellEnd"/>
            <w:r>
              <w:t xml:space="preserve"> </w:t>
            </w:r>
            <w:proofErr w:type="spellStart"/>
            <w:r>
              <w:t>razvijenosti</w:t>
            </w:r>
            <w:proofErr w:type="spellEnd"/>
            <w:r>
              <w:t xml:space="preserve"> JLS (</w:t>
            </w:r>
            <w:proofErr w:type="spellStart"/>
            <w:r>
              <w:t>sukladno</w:t>
            </w:r>
            <w:proofErr w:type="spellEnd"/>
            <w:r>
              <w:t xml:space="preserve"> </w:t>
            </w:r>
            <w:proofErr w:type="spellStart"/>
            <w:r w:rsidRPr="009A71E3">
              <w:t>Odlu</w:t>
            </w:r>
            <w:r>
              <w:t>ci</w:t>
            </w:r>
            <w:proofErr w:type="spellEnd"/>
            <w:r w:rsidRPr="009A71E3">
              <w:t xml:space="preserve"> o </w:t>
            </w:r>
            <w:proofErr w:type="spellStart"/>
            <w:r w:rsidRPr="009A71E3">
              <w:t>razvrstavanju</w:t>
            </w:r>
            <w:proofErr w:type="spellEnd"/>
            <w:r w:rsidRPr="009A71E3">
              <w:t xml:space="preserve"> </w:t>
            </w:r>
            <w:proofErr w:type="spellStart"/>
            <w:r w:rsidRPr="009A71E3">
              <w:t>jedinica</w:t>
            </w:r>
            <w:proofErr w:type="spellEnd"/>
            <w:r w:rsidRPr="009A71E3">
              <w:t xml:space="preserve"> </w:t>
            </w:r>
            <w:proofErr w:type="spellStart"/>
            <w:r w:rsidRPr="009A71E3">
              <w:t>lokalne</w:t>
            </w:r>
            <w:proofErr w:type="spellEnd"/>
            <w:r w:rsidRPr="009A71E3">
              <w:t xml:space="preserve"> </w:t>
            </w:r>
            <w:proofErr w:type="spellStart"/>
            <w:r w:rsidRPr="009A71E3">
              <w:t>i</w:t>
            </w:r>
            <w:proofErr w:type="spellEnd"/>
            <w:r w:rsidRPr="009A71E3">
              <w:t xml:space="preserve"> </w:t>
            </w:r>
            <w:proofErr w:type="spellStart"/>
            <w:r w:rsidRPr="009A71E3">
              <w:t>područne</w:t>
            </w:r>
            <w:proofErr w:type="spellEnd"/>
            <w:r w:rsidRPr="009A71E3">
              <w:t xml:space="preserve"> (</w:t>
            </w:r>
            <w:proofErr w:type="spellStart"/>
            <w:r w:rsidRPr="009A71E3">
              <w:t>regionalne</w:t>
            </w:r>
            <w:proofErr w:type="spellEnd"/>
            <w:r w:rsidRPr="009A71E3">
              <w:t xml:space="preserve">) </w:t>
            </w:r>
            <w:proofErr w:type="spellStart"/>
            <w:r w:rsidRPr="009A71E3">
              <w:t>samouprave</w:t>
            </w:r>
            <w:proofErr w:type="spellEnd"/>
            <w:r w:rsidRPr="009A71E3">
              <w:t xml:space="preserve"> </w:t>
            </w:r>
            <w:proofErr w:type="spellStart"/>
            <w:r w:rsidRPr="009A71E3">
              <w:t>prema</w:t>
            </w:r>
            <w:proofErr w:type="spellEnd"/>
            <w:r w:rsidRPr="009A71E3">
              <w:t xml:space="preserve"> </w:t>
            </w:r>
            <w:proofErr w:type="spellStart"/>
            <w:r w:rsidRPr="009A71E3">
              <w:t>stupnju</w:t>
            </w:r>
            <w:proofErr w:type="spellEnd"/>
            <w:r w:rsidRPr="009A71E3">
              <w:t xml:space="preserve"> </w:t>
            </w:r>
            <w:proofErr w:type="spellStart"/>
            <w:r w:rsidRPr="009A71E3">
              <w:t>razvijenosti</w:t>
            </w:r>
            <w:proofErr w:type="spellEnd"/>
            <w:r>
              <w:t xml:space="preserve"> (NN 3/2024))</w:t>
            </w:r>
          </w:p>
        </w:tc>
      </w:tr>
      <w:tr w:rsidR="00D86D82" w:rsidRPr="0052305F" w14:paraId="22E0CB5E" w14:textId="77777777" w:rsidTr="00813CAF">
        <w:trPr>
          <w:gridAfter w:val="1"/>
          <w:wAfter w:w="567" w:type="dxa"/>
          <w:trHeight w:val="340"/>
        </w:trPr>
        <w:tc>
          <w:tcPr>
            <w:tcW w:w="710" w:type="dxa"/>
            <w:gridSpan w:val="2"/>
            <w:shd w:val="clear" w:color="auto" w:fill="FFF2CC" w:themeFill="accent4" w:themeFillTint="33"/>
            <w:vAlign w:val="center"/>
          </w:tcPr>
          <w:p w14:paraId="12F81339" w14:textId="4B652AFB" w:rsidR="00D86D82" w:rsidRPr="0052305F" w:rsidRDefault="00D86D82" w:rsidP="00831981">
            <w:r>
              <w:t>4.1.</w:t>
            </w:r>
          </w:p>
        </w:tc>
        <w:tc>
          <w:tcPr>
            <w:tcW w:w="6237" w:type="dxa"/>
            <w:gridSpan w:val="2"/>
            <w:shd w:val="clear" w:color="auto" w:fill="FFF2CC" w:themeFill="accent4" w:themeFillTint="33"/>
            <w:vAlign w:val="center"/>
          </w:tcPr>
          <w:p w14:paraId="674DF430" w14:textId="250DF3A9" w:rsidR="00D86D82" w:rsidRPr="0052305F" w:rsidRDefault="00D86D82" w:rsidP="00831981">
            <w:r w:rsidRPr="00D86D82">
              <w:t xml:space="preserve">JLS koji </w:t>
            </w:r>
            <w:proofErr w:type="spellStart"/>
            <w:r w:rsidRPr="00D86D82">
              <w:t>spada</w:t>
            </w:r>
            <w:proofErr w:type="spellEnd"/>
            <w:r w:rsidRPr="00D86D82">
              <w:t xml:space="preserve"> u I., II. </w:t>
            </w:r>
            <w:proofErr w:type="spellStart"/>
            <w:r w:rsidRPr="00D86D82">
              <w:t>ili</w:t>
            </w:r>
            <w:proofErr w:type="spellEnd"/>
            <w:r w:rsidRPr="00D86D82">
              <w:t xml:space="preserve"> III. </w:t>
            </w:r>
            <w:proofErr w:type="spellStart"/>
            <w:r w:rsidRPr="00D86D82">
              <w:t>skupinu</w:t>
            </w:r>
            <w:proofErr w:type="spellEnd"/>
          </w:p>
        </w:tc>
        <w:tc>
          <w:tcPr>
            <w:tcW w:w="2268" w:type="dxa"/>
            <w:shd w:val="clear" w:color="auto" w:fill="FFF2CC" w:themeFill="accent4" w:themeFillTint="33"/>
            <w:vAlign w:val="center"/>
          </w:tcPr>
          <w:p w14:paraId="349DC023" w14:textId="7FC33F6F" w:rsidR="00D86D82" w:rsidRPr="0052305F" w:rsidRDefault="00D86D82" w:rsidP="00831981">
            <w:pPr>
              <w:jc w:val="center"/>
            </w:pPr>
            <w:r>
              <w:t>3</w:t>
            </w:r>
          </w:p>
        </w:tc>
      </w:tr>
      <w:tr w:rsidR="00D86D82" w:rsidRPr="0052305F" w14:paraId="0E5342B1" w14:textId="77777777" w:rsidTr="00813CAF">
        <w:trPr>
          <w:gridAfter w:val="1"/>
          <w:wAfter w:w="567" w:type="dxa"/>
          <w:trHeight w:val="340"/>
        </w:trPr>
        <w:tc>
          <w:tcPr>
            <w:tcW w:w="710" w:type="dxa"/>
            <w:gridSpan w:val="2"/>
            <w:shd w:val="clear" w:color="auto" w:fill="FFF2CC" w:themeFill="accent4" w:themeFillTint="33"/>
            <w:vAlign w:val="center"/>
          </w:tcPr>
          <w:p w14:paraId="53127CF8" w14:textId="10BB953C" w:rsidR="00D86D82" w:rsidRPr="0052305F" w:rsidRDefault="00D86D82" w:rsidP="00831981">
            <w:r>
              <w:t>4.2.</w:t>
            </w:r>
          </w:p>
        </w:tc>
        <w:tc>
          <w:tcPr>
            <w:tcW w:w="6237" w:type="dxa"/>
            <w:gridSpan w:val="2"/>
            <w:shd w:val="clear" w:color="auto" w:fill="FFF2CC" w:themeFill="accent4" w:themeFillTint="33"/>
            <w:vAlign w:val="center"/>
          </w:tcPr>
          <w:p w14:paraId="24E6A805" w14:textId="3D3BB281" w:rsidR="00D86D82" w:rsidRPr="0052305F" w:rsidRDefault="00D86D82" w:rsidP="00831981">
            <w:r w:rsidRPr="00D86D82">
              <w:t xml:space="preserve">JLS koji </w:t>
            </w:r>
            <w:proofErr w:type="spellStart"/>
            <w:r w:rsidRPr="00D86D82">
              <w:t>spada</w:t>
            </w:r>
            <w:proofErr w:type="spellEnd"/>
            <w:r w:rsidRPr="00D86D82">
              <w:t xml:space="preserve"> u IV., V. </w:t>
            </w:r>
            <w:proofErr w:type="spellStart"/>
            <w:r w:rsidRPr="00D86D82">
              <w:t>ili</w:t>
            </w:r>
            <w:proofErr w:type="spellEnd"/>
            <w:r w:rsidRPr="00D86D82">
              <w:t xml:space="preserve"> VI. </w:t>
            </w:r>
            <w:proofErr w:type="spellStart"/>
            <w:r w:rsidRPr="00D86D82">
              <w:t>skupinu</w:t>
            </w:r>
            <w:proofErr w:type="spellEnd"/>
          </w:p>
        </w:tc>
        <w:tc>
          <w:tcPr>
            <w:tcW w:w="2268" w:type="dxa"/>
            <w:shd w:val="clear" w:color="auto" w:fill="FFF2CC" w:themeFill="accent4" w:themeFillTint="33"/>
            <w:vAlign w:val="center"/>
          </w:tcPr>
          <w:p w14:paraId="3FC89D9C" w14:textId="521C59A7" w:rsidR="00D86D82" w:rsidRPr="0052305F" w:rsidRDefault="00D86D82" w:rsidP="00831981">
            <w:pPr>
              <w:jc w:val="center"/>
            </w:pPr>
            <w:r>
              <w:t>2</w:t>
            </w:r>
          </w:p>
        </w:tc>
      </w:tr>
      <w:tr w:rsidR="00D86D82" w:rsidRPr="0052305F" w14:paraId="4F3D72ED" w14:textId="77777777" w:rsidTr="00813CAF">
        <w:trPr>
          <w:gridAfter w:val="1"/>
          <w:wAfter w:w="567" w:type="dxa"/>
          <w:trHeight w:val="340"/>
        </w:trPr>
        <w:tc>
          <w:tcPr>
            <w:tcW w:w="710" w:type="dxa"/>
            <w:gridSpan w:val="2"/>
            <w:shd w:val="clear" w:color="auto" w:fill="FFF2CC" w:themeFill="accent4" w:themeFillTint="33"/>
            <w:vAlign w:val="center"/>
          </w:tcPr>
          <w:p w14:paraId="46A1C4A5" w14:textId="32147208" w:rsidR="00D86D82" w:rsidRPr="0052305F" w:rsidRDefault="00D86D82" w:rsidP="00831981">
            <w:r>
              <w:t>4.3.</w:t>
            </w:r>
          </w:p>
        </w:tc>
        <w:tc>
          <w:tcPr>
            <w:tcW w:w="6237" w:type="dxa"/>
            <w:gridSpan w:val="2"/>
            <w:shd w:val="clear" w:color="auto" w:fill="FFF2CC" w:themeFill="accent4" w:themeFillTint="33"/>
            <w:vAlign w:val="center"/>
          </w:tcPr>
          <w:p w14:paraId="2B322BB0" w14:textId="23FF307A" w:rsidR="00D86D82" w:rsidRPr="0052305F" w:rsidRDefault="00D86D82" w:rsidP="00831981">
            <w:r w:rsidRPr="00D86D82">
              <w:t xml:space="preserve">JLS koji </w:t>
            </w:r>
            <w:proofErr w:type="spellStart"/>
            <w:r w:rsidRPr="00D86D82">
              <w:t>spada</w:t>
            </w:r>
            <w:proofErr w:type="spellEnd"/>
            <w:r w:rsidRPr="00D86D82">
              <w:t xml:space="preserve"> u VII. </w:t>
            </w:r>
            <w:proofErr w:type="spellStart"/>
            <w:r w:rsidRPr="00D86D82">
              <w:t>ili</w:t>
            </w:r>
            <w:proofErr w:type="spellEnd"/>
            <w:r w:rsidRPr="00D86D82">
              <w:t xml:space="preserve"> VIII. </w:t>
            </w:r>
            <w:proofErr w:type="spellStart"/>
            <w:r w:rsidRPr="00D86D82">
              <w:t>skupinu</w:t>
            </w:r>
            <w:proofErr w:type="spellEnd"/>
          </w:p>
        </w:tc>
        <w:tc>
          <w:tcPr>
            <w:tcW w:w="2268" w:type="dxa"/>
            <w:shd w:val="clear" w:color="auto" w:fill="FFF2CC" w:themeFill="accent4" w:themeFillTint="33"/>
            <w:vAlign w:val="center"/>
          </w:tcPr>
          <w:p w14:paraId="3EC2B8EF" w14:textId="628FCE00" w:rsidR="00D86D82" w:rsidRPr="0052305F" w:rsidRDefault="00D86D82" w:rsidP="00831981">
            <w:pPr>
              <w:jc w:val="center"/>
            </w:pPr>
            <w:r>
              <w:t>1</w:t>
            </w:r>
          </w:p>
        </w:tc>
      </w:tr>
      <w:tr w:rsidR="00777E37" w:rsidRPr="00315E72" w14:paraId="7C524F74" w14:textId="77777777" w:rsidTr="00813CAF">
        <w:trPr>
          <w:gridAfter w:val="1"/>
          <w:wAfter w:w="567" w:type="dxa"/>
          <w:trHeight w:val="317"/>
        </w:trPr>
        <w:tc>
          <w:tcPr>
            <w:tcW w:w="9215" w:type="dxa"/>
            <w:gridSpan w:val="5"/>
            <w:shd w:val="clear" w:color="auto" w:fill="DEEAF6" w:themeFill="accent1" w:themeFillTint="33"/>
          </w:tcPr>
          <w:p w14:paraId="1E1DE7CC" w14:textId="58CE2AF9" w:rsidR="00777E37" w:rsidRPr="00315E72" w:rsidRDefault="00777E37" w:rsidP="00777E37">
            <w:pPr>
              <w:spacing w:before="120" w:after="120"/>
              <w:ind w:left="91"/>
              <w:rPr>
                <w:bCs/>
              </w:rPr>
            </w:pPr>
            <w:r w:rsidRPr="00315E72">
              <w:rPr>
                <w:b/>
              </w:rPr>
              <w:t xml:space="preserve">KRITERIJ BR. </w:t>
            </w:r>
            <w:r>
              <w:rPr>
                <w:b/>
              </w:rPr>
              <w:t>5</w:t>
            </w:r>
            <w:r w:rsidRPr="00315E72">
              <w:rPr>
                <w:b/>
              </w:rPr>
              <w:t xml:space="preserve">. </w:t>
            </w:r>
            <w:r w:rsidRPr="00315E72">
              <w:t xml:space="preserve">JLS </w:t>
            </w:r>
            <w:proofErr w:type="spellStart"/>
            <w:r w:rsidRPr="00315E72">
              <w:t>koja</w:t>
            </w:r>
            <w:proofErr w:type="spellEnd"/>
            <w:r w:rsidRPr="00315E72">
              <w:t xml:space="preserve"> se </w:t>
            </w:r>
            <w:proofErr w:type="spellStart"/>
            <w:r w:rsidRPr="00315E72">
              <w:t>sukladno</w:t>
            </w:r>
            <w:proofErr w:type="spellEnd"/>
            <w:r w:rsidRPr="00315E72">
              <w:t xml:space="preserve"> </w:t>
            </w:r>
            <w:proofErr w:type="spellStart"/>
            <w:r w:rsidRPr="00315E72">
              <w:t>Pravilniku</w:t>
            </w:r>
            <w:proofErr w:type="spellEnd"/>
            <w:r w:rsidRPr="00315E72">
              <w:t xml:space="preserve"> o </w:t>
            </w:r>
            <w:proofErr w:type="spellStart"/>
            <w:r w:rsidRPr="00315E72">
              <w:t>određivanju</w:t>
            </w:r>
            <w:proofErr w:type="spellEnd"/>
            <w:r w:rsidRPr="00315E72">
              <w:t xml:space="preserve"> </w:t>
            </w:r>
            <w:proofErr w:type="spellStart"/>
            <w:r w:rsidRPr="00315E72">
              <w:t>područja</w:t>
            </w:r>
            <w:proofErr w:type="spellEnd"/>
            <w:r w:rsidRPr="00315E72">
              <w:t xml:space="preserve"> s </w:t>
            </w:r>
            <w:proofErr w:type="spellStart"/>
            <w:r w:rsidRPr="00315E72">
              <w:t>prirodnim</w:t>
            </w:r>
            <w:proofErr w:type="spellEnd"/>
            <w:r w:rsidRPr="00315E72">
              <w:t xml:space="preserve"> </w:t>
            </w:r>
            <w:proofErr w:type="spellStart"/>
            <w:r w:rsidRPr="00315E72">
              <w:t>i</w:t>
            </w:r>
            <w:proofErr w:type="spellEnd"/>
            <w:r w:rsidRPr="00315E72">
              <w:t xml:space="preserve"> </w:t>
            </w:r>
            <w:proofErr w:type="spellStart"/>
            <w:r w:rsidRPr="00315E72">
              <w:t>ostalim</w:t>
            </w:r>
            <w:proofErr w:type="spellEnd"/>
            <w:r w:rsidRPr="00315E72">
              <w:t xml:space="preserve"> </w:t>
            </w:r>
            <w:proofErr w:type="spellStart"/>
            <w:r w:rsidRPr="00315E72">
              <w:t>ograničenjima</w:t>
            </w:r>
            <w:proofErr w:type="spellEnd"/>
            <w:r w:rsidRPr="00315E72">
              <w:t xml:space="preserve"> (NN 27/2023) </w:t>
            </w:r>
            <w:proofErr w:type="spellStart"/>
            <w:r w:rsidRPr="00315E72">
              <w:t>nalazi</w:t>
            </w:r>
            <w:proofErr w:type="spellEnd"/>
            <w:r w:rsidRPr="00315E72">
              <w:t xml:space="preserve"> u </w:t>
            </w:r>
            <w:proofErr w:type="spellStart"/>
            <w:r w:rsidRPr="00315E72">
              <w:t>skupini</w:t>
            </w:r>
            <w:proofErr w:type="spellEnd"/>
            <w:r w:rsidRPr="00315E72">
              <w:t xml:space="preserve"> </w:t>
            </w:r>
            <w:proofErr w:type="spellStart"/>
            <w:r w:rsidRPr="00315E72">
              <w:t>područja</w:t>
            </w:r>
            <w:proofErr w:type="spellEnd"/>
            <w:r w:rsidRPr="00315E72">
              <w:t xml:space="preserve"> </w:t>
            </w:r>
            <w:proofErr w:type="spellStart"/>
            <w:r w:rsidRPr="00315E72">
              <w:t>sa</w:t>
            </w:r>
            <w:proofErr w:type="spellEnd"/>
            <w:r w:rsidRPr="00315E72">
              <w:t xml:space="preserve"> </w:t>
            </w:r>
            <w:proofErr w:type="spellStart"/>
            <w:r w:rsidRPr="00315E72">
              <w:t>značajnim</w:t>
            </w:r>
            <w:proofErr w:type="spellEnd"/>
            <w:r w:rsidRPr="00315E72">
              <w:t xml:space="preserve"> </w:t>
            </w:r>
            <w:proofErr w:type="spellStart"/>
            <w:r w:rsidRPr="00315E72">
              <w:t>prirodnim</w:t>
            </w:r>
            <w:proofErr w:type="spellEnd"/>
            <w:r w:rsidRPr="00315E72">
              <w:t xml:space="preserve"> </w:t>
            </w:r>
            <w:proofErr w:type="spellStart"/>
            <w:r w:rsidRPr="00315E72">
              <w:t>ograničenjima</w:t>
            </w:r>
            <w:proofErr w:type="spellEnd"/>
          </w:p>
        </w:tc>
      </w:tr>
      <w:tr w:rsidR="00777E37" w:rsidRPr="0052305F" w14:paraId="2624A2D7" w14:textId="77777777" w:rsidTr="00813CAF">
        <w:trPr>
          <w:gridAfter w:val="1"/>
          <w:wAfter w:w="567" w:type="dxa"/>
          <w:trHeight w:val="340"/>
        </w:trPr>
        <w:tc>
          <w:tcPr>
            <w:tcW w:w="701" w:type="dxa"/>
            <w:shd w:val="clear" w:color="auto" w:fill="FFF2CC" w:themeFill="accent4" w:themeFillTint="33"/>
            <w:vAlign w:val="center"/>
          </w:tcPr>
          <w:p w14:paraId="7CBF06E1" w14:textId="343D67F9" w:rsidR="00777E37" w:rsidRPr="0052305F" w:rsidRDefault="00777E37" w:rsidP="00831981">
            <w:r>
              <w:lastRenderedPageBreak/>
              <w:t>5</w:t>
            </w:r>
            <w:r w:rsidRPr="0052305F">
              <w:t xml:space="preserve">.1. </w:t>
            </w:r>
          </w:p>
        </w:tc>
        <w:tc>
          <w:tcPr>
            <w:tcW w:w="6211" w:type="dxa"/>
            <w:gridSpan w:val="2"/>
            <w:shd w:val="clear" w:color="auto" w:fill="FFF2CC" w:themeFill="accent4" w:themeFillTint="33"/>
            <w:vAlign w:val="center"/>
          </w:tcPr>
          <w:p w14:paraId="4777DBC0" w14:textId="77777777" w:rsidR="00777E37" w:rsidRPr="0052305F" w:rsidRDefault="00777E37" w:rsidP="00831981">
            <w:r>
              <w:t xml:space="preserve">JLS </w:t>
            </w:r>
            <w:proofErr w:type="spellStart"/>
            <w:r>
              <w:t>koja</w:t>
            </w:r>
            <w:proofErr w:type="spellEnd"/>
            <w:r>
              <w:t xml:space="preserve"> se </w:t>
            </w:r>
            <w:proofErr w:type="spellStart"/>
            <w:r>
              <w:t>nalazi</w:t>
            </w:r>
            <w:proofErr w:type="spellEnd"/>
            <w:r>
              <w:t xml:space="preserve"> u </w:t>
            </w:r>
            <w:proofErr w:type="spellStart"/>
            <w:r>
              <w:t>skupini</w:t>
            </w:r>
            <w:proofErr w:type="spellEnd"/>
            <w:r>
              <w:t xml:space="preserve"> </w:t>
            </w:r>
            <w:proofErr w:type="spellStart"/>
            <w:r>
              <w:t>područja</w:t>
            </w:r>
            <w:proofErr w:type="spellEnd"/>
            <w:r>
              <w:t xml:space="preserve"> </w:t>
            </w:r>
            <w:proofErr w:type="spellStart"/>
            <w:r>
              <w:t>sa</w:t>
            </w:r>
            <w:proofErr w:type="spellEnd"/>
            <w:r>
              <w:t xml:space="preserve"> </w:t>
            </w:r>
            <w:proofErr w:type="spellStart"/>
            <w:r>
              <w:t>značajnim</w:t>
            </w:r>
            <w:proofErr w:type="spellEnd"/>
            <w:r>
              <w:t xml:space="preserve"> </w:t>
            </w:r>
            <w:proofErr w:type="spellStart"/>
            <w:r>
              <w:t>prirodnim</w:t>
            </w:r>
            <w:proofErr w:type="spellEnd"/>
            <w:r>
              <w:t xml:space="preserve"> </w:t>
            </w:r>
            <w:proofErr w:type="spellStart"/>
            <w:r>
              <w:t>ograničenjima</w:t>
            </w:r>
            <w:proofErr w:type="spellEnd"/>
          </w:p>
        </w:tc>
        <w:tc>
          <w:tcPr>
            <w:tcW w:w="2303" w:type="dxa"/>
            <w:gridSpan w:val="2"/>
            <w:shd w:val="clear" w:color="auto" w:fill="FFF2CC" w:themeFill="accent4" w:themeFillTint="33"/>
            <w:vAlign w:val="center"/>
          </w:tcPr>
          <w:p w14:paraId="5C3631E2" w14:textId="1C8A076D" w:rsidR="00777E37" w:rsidRPr="0052305F" w:rsidRDefault="00777E37" w:rsidP="00831981">
            <w:pPr>
              <w:jc w:val="center"/>
            </w:pPr>
            <w:r>
              <w:t>1</w:t>
            </w:r>
          </w:p>
        </w:tc>
      </w:tr>
      <w:tr w:rsidR="00777E37" w:rsidRPr="00315E72" w14:paraId="19D01574" w14:textId="77777777" w:rsidTr="00813CAF">
        <w:trPr>
          <w:gridAfter w:val="1"/>
          <w:wAfter w:w="567" w:type="dxa"/>
          <w:trHeight w:val="317"/>
        </w:trPr>
        <w:tc>
          <w:tcPr>
            <w:tcW w:w="9215" w:type="dxa"/>
            <w:gridSpan w:val="5"/>
            <w:shd w:val="clear" w:color="auto" w:fill="DEEAF6" w:themeFill="accent1" w:themeFillTint="33"/>
          </w:tcPr>
          <w:p w14:paraId="54C4B7E8" w14:textId="1B4F5F60" w:rsidR="00777E37" w:rsidRPr="00315E72" w:rsidRDefault="00777E37" w:rsidP="00777E37">
            <w:pPr>
              <w:spacing w:before="120" w:after="120"/>
              <w:ind w:left="91"/>
              <w:rPr>
                <w:bCs/>
              </w:rPr>
            </w:pPr>
            <w:r w:rsidRPr="00315E72">
              <w:rPr>
                <w:b/>
              </w:rPr>
              <w:t xml:space="preserve">KRITERIJ BR. </w:t>
            </w:r>
            <w:r>
              <w:rPr>
                <w:b/>
              </w:rPr>
              <w:t>6</w:t>
            </w:r>
            <w:r w:rsidRPr="00315E72">
              <w:rPr>
                <w:b/>
              </w:rPr>
              <w:t xml:space="preserve">. </w:t>
            </w:r>
            <w:proofErr w:type="spellStart"/>
            <w:r>
              <w:t>S</w:t>
            </w:r>
            <w:r w:rsidRPr="00777E37">
              <w:t>tručna</w:t>
            </w:r>
            <w:proofErr w:type="spellEnd"/>
            <w:r w:rsidRPr="00777E37">
              <w:t xml:space="preserve"> </w:t>
            </w:r>
            <w:proofErr w:type="spellStart"/>
            <w:r w:rsidRPr="00777E37">
              <w:t>sprema</w:t>
            </w:r>
            <w:proofErr w:type="spellEnd"/>
            <w:r w:rsidRPr="00777E37">
              <w:t xml:space="preserve"> </w:t>
            </w:r>
            <w:proofErr w:type="spellStart"/>
            <w:r w:rsidRPr="00777E37">
              <w:t>korisnika</w:t>
            </w:r>
            <w:proofErr w:type="spellEnd"/>
          </w:p>
        </w:tc>
      </w:tr>
      <w:tr w:rsidR="00777E37" w:rsidRPr="0052305F" w14:paraId="43EB1100" w14:textId="77777777" w:rsidTr="00813CAF">
        <w:trPr>
          <w:gridAfter w:val="1"/>
          <w:wAfter w:w="567" w:type="dxa"/>
          <w:trHeight w:val="340"/>
        </w:trPr>
        <w:tc>
          <w:tcPr>
            <w:tcW w:w="701" w:type="dxa"/>
            <w:shd w:val="clear" w:color="auto" w:fill="FFF2CC" w:themeFill="accent4" w:themeFillTint="33"/>
            <w:vAlign w:val="center"/>
          </w:tcPr>
          <w:p w14:paraId="5ED3B245" w14:textId="2AA11833" w:rsidR="00777E37" w:rsidRPr="0052305F" w:rsidRDefault="00777E37" w:rsidP="00831981">
            <w:r>
              <w:t>6</w:t>
            </w:r>
            <w:r w:rsidRPr="0052305F">
              <w:t xml:space="preserve">.1. </w:t>
            </w:r>
          </w:p>
        </w:tc>
        <w:tc>
          <w:tcPr>
            <w:tcW w:w="6211" w:type="dxa"/>
            <w:gridSpan w:val="2"/>
            <w:shd w:val="clear" w:color="auto" w:fill="FFF2CC" w:themeFill="accent4" w:themeFillTint="33"/>
            <w:vAlign w:val="center"/>
          </w:tcPr>
          <w:p w14:paraId="7A6AE491" w14:textId="3F7FFAAF" w:rsidR="00777E37" w:rsidRPr="0052305F" w:rsidRDefault="00777E37" w:rsidP="00831981">
            <w:r w:rsidRPr="00777E37">
              <w:t>VSS, VŠS</w:t>
            </w:r>
            <w:r w:rsidR="00813CAF">
              <w:t xml:space="preserve">, </w:t>
            </w:r>
            <w:r w:rsidRPr="00777E37">
              <w:t xml:space="preserve">SSS </w:t>
            </w:r>
            <w:proofErr w:type="spellStart"/>
            <w:r w:rsidRPr="00777E37">
              <w:t>agronomskog</w:t>
            </w:r>
            <w:proofErr w:type="spellEnd"/>
            <w:r w:rsidRPr="00777E37">
              <w:t xml:space="preserve"> </w:t>
            </w:r>
            <w:proofErr w:type="spellStart"/>
            <w:r w:rsidRPr="00777E37">
              <w:t>ili</w:t>
            </w:r>
            <w:proofErr w:type="spellEnd"/>
            <w:r w:rsidRPr="00777E37">
              <w:t xml:space="preserve"> </w:t>
            </w:r>
            <w:proofErr w:type="spellStart"/>
            <w:r w:rsidRPr="00777E37">
              <w:t>veterinarskog</w:t>
            </w:r>
            <w:proofErr w:type="spellEnd"/>
            <w:r w:rsidRPr="00777E37">
              <w:t xml:space="preserve"> </w:t>
            </w:r>
            <w:proofErr w:type="spellStart"/>
            <w:r w:rsidRPr="00777E37">
              <w:t>smjera</w:t>
            </w:r>
            <w:proofErr w:type="spellEnd"/>
          </w:p>
        </w:tc>
        <w:tc>
          <w:tcPr>
            <w:tcW w:w="2303" w:type="dxa"/>
            <w:gridSpan w:val="2"/>
            <w:shd w:val="clear" w:color="auto" w:fill="FFF2CC" w:themeFill="accent4" w:themeFillTint="33"/>
            <w:vAlign w:val="center"/>
          </w:tcPr>
          <w:p w14:paraId="71CF9744" w14:textId="1F4FA854" w:rsidR="00777E37" w:rsidRPr="0052305F" w:rsidRDefault="00813CAF" w:rsidP="00831981">
            <w:pPr>
              <w:jc w:val="center"/>
            </w:pPr>
            <w:r>
              <w:t>2</w:t>
            </w:r>
          </w:p>
        </w:tc>
      </w:tr>
      <w:tr w:rsidR="00E507C1" w:rsidRPr="00D86D82" w14:paraId="061D0A09" w14:textId="77777777" w:rsidTr="00813CAF">
        <w:trPr>
          <w:trHeight w:val="547"/>
        </w:trPr>
        <w:tc>
          <w:tcPr>
            <w:tcW w:w="9215" w:type="dxa"/>
            <w:gridSpan w:val="5"/>
            <w:shd w:val="clear" w:color="auto" w:fill="DEEAF6" w:themeFill="accent1" w:themeFillTint="33"/>
            <w:vAlign w:val="center"/>
          </w:tcPr>
          <w:p w14:paraId="70D1C721" w14:textId="77777777" w:rsidR="00E507C1" w:rsidRPr="00D86D82" w:rsidRDefault="00E507C1" w:rsidP="0086646C">
            <w:pPr>
              <w:jc w:val="right"/>
              <w:rPr>
                <w:lang w:val="hr-HR"/>
              </w:rPr>
            </w:pPr>
            <w:r w:rsidRPr="00D86D82">
              <w:rPr>
                <w:lang w:val="hr-HR"/>
              </w:rPr>
              <w:t>MAKSIMALAN BROJ BODOVA:</w:t>
            </w:r>
          </w:p>
        </w:tc>
        <w:tc>
          <w:tcPr>
            <w:tcW w:w="567" w:type="dxa"/>
            <w:shd w:val="clear" w:color="auto" w:fill="DEEAF6" w:themeFill="accent1" w:themeFillTint="33"/>
            <w:vAlign w:val="center"/>
          </w:tcPr>
          <w:p w14:paraId="3AD12FA1" w14:textId="34410D96" w:rsidR="00E507C1" w:rsidRPr="00D86D82" w:rsidRDefault="00DF13A7" w:rsidP="0086646C">
            <w:pPr>
              <w:jc w:val="center"/>
              <w:rPr>
                <w:lang w:val="hr-HR"/>
              </w:rPr>
            </w:pPr>
            <w:r>
              <w:rPr>
                <w:lang w:val="hr-HR"/>
              </w:rPr>
              <w:t>16</w:t>
            </w:r>
          </w:p>
        </w:tc>
      </w:tr>
      <w:tr w:rsidR="00E507C1" w:rsidRPr="00D86D82" w14:paraId="02465553" w14:textId="77777777" w:rsidTr="00813CAF">
        <w:trPr>
          <w:trHeight w:val="481"/>
        </w:trPr>
        <w:tc>
          <w:tcPr>
            <w:tcW w:w="9215" w:type="dxa"/>
            <w:gridSpan w:val="5"/>
            <w:shd w:val="clear" w:color="auto" w:fill="DEEAF6" w:themeFill="accent1" w:themeFillTint="33"/>
            <w:vAlign w:val="center"/>
          </w:tcPr>
          <w:p w14:paraId="2316A6E1" w14:textId="77777777" w:rsidR="00E507C1" w:rsidRPr="00D86D82" w:rsidRDefault="00E507C1" w:rsidP="0086646C">
            <w:pPr>
              <w:spacing w:before="120" w:after="120"/>
              <w:jc w:val="right"/>
              <w:rPr>
                <w:lang w:val="hr-HR"/>
              </w:rPr>
            </w:pPr>
            <w:r w:rsidRPr="00D86D82">
              <w:rPr>
                <w:lang w:val="hr-HR"/>
              </w:rPr>
              <w:t xml:space="preserve">PRAG PROLAZNOSTI: </w:t>
            </w:r>
          </w:p>
        </w:tc>
        <w:tc>
          <w:tcPr>
            <w:tcW w:w="567" w:type="dxa"/>
            <w:shd w:val="clear" w:color="auto" w:fill="DEEAF6" w:themeFill="accent1" w:themeFillTint="33"/>
            <w:vAlign w:val="center"/>
          </w:tcPr>
          <w:p w14:paraId="370CD4A3" w14:textId="0DB19086" w:rsidR="00E507C1" w:rsidRPr="00D86D82" w:rsidRDefault="00BB1C87" w:rsidP="0086646C">
            <w:pPr>
              <w:jc w:val="center"/>
              <w:rPr>
                <w:lang w:val="hr-HR"/>
              </w:rPr>
            </w:pPr>
            <w:r>
              <w:rPr>
                <w:lang w:val="hr-HR"/>
              </w:rPr>
              <w:t>7</w:t>
            </w:r>
          </w:p>
        </w:tc>
      </w:tr>
    </w:tbl>
    <w:p w14:paraId="33E3C7E5" w14:textId="77777777" w:rsidR="0029069D" w:rsidRPr="00D86D82" w:rsidRDefault="0029069D" w:rsidP="002C080B">
      <w:pPr>
        <w:spacing w:after="200" w:line="276" w:lineRule="auto"/>
        <w:jc w:val="both"/>
        <w:rPr>
          <w:rFonts w:ascii="Times New Roman" w:hAnsi="Times New Roman" w:cs="Times New Roman"/>
          <w:b/>
          <w:sz w:val="24"/>
          <w:szCs w:val="24"/>
          <w:u w:val="single"/>
        </w:rPr>
      </w:pPr>
    </w:p>
    <w:p w14:paraId="44C20DA0" w14:textId="5BE7A77E" w:rsidR="00D96064" w:rsidRPr="00D86D82" w:rsidRDefault="00D96064" w:rsidP="002C080B">
      <w:pPr>
        <w:spacing w:after="200" w:line="276" w:lineRule="auto"/>
        <w:jc w:val="both"/>
        <w:rPr>
          <w:rFonts w:ascii="Times New Roman" w:hAnsi="Times New Roman" w:cs="Times New Roman"/>
          <w:b/>
          <w:sz w:val="24"/>
          <w:szCs w:val="24"/>
          <w:u w:val="single"/>
        </w:rPr>
      </w:pPr>
      <w:r w:rsidRPr="00D86D82">
        <w:rPr>
          <w:rFonts w:ascii="Times New Roman" w:hAnsi="Times New Roman" w:cs="Times New Roman"/>
          <w:b/>
          <w:sz w:val="24"/>
          <w:szCs w:val="24"/>
          <w:u w:val="single"/>
        </w:rPr>
        <w:t xml:space="preserve">Kriterij odabira broj </w:t>
      </w:r>
      <w:r w:rsidR="0029069D" w:rsidRPr="00D86D82">
        <w:rPr>
          <w:rFonts w:ascii="Times New Roman" w:hAnsi="Times New Roman" w:cs="Times New Roman"/>
          <w:b/>
          <w:sz w:val="24"/>
          <w:szCs w:val="24"/>
          <w:u w:val="single"/>
        </w:rPr>
        <w:t>1</w:t>
      </w:r>
    </w:p>
    <w:p w14:paraId="12E9A2BA" w14:textId="124D5233" w:rsidR="00BB1C87" w:rsidRPr="00BB1C87" w:rsidRDefault="002C5E39" w:rsidP="00BB1C87">
      <w:pPr>
        <w:spacing w:after="200" w:line="276" w:lineRule="auto"/>
        <w:jc w:val="both"/>
        <w:rPr>
          <w:rFonts w:ascii="Times New Roman" w:hAnsi="Times New Roman" w:cs="Times New Roman"/>
          <w:sz w:val="24"/>
          <w:szCs w:val="24"/>
        </w:rPr>
      </w:pPr>
      <w:bookmarkStart w:id="2" w:name="_Hlk187749897"/>
      <w:r>
        <w:rPr>
          <w:rFonts w:ascii="Times New Roman" w:hAnsi="Times New Roman" w:cs="Times New Roman"/>
          <w:sz w:val="24"/>
          <w:szCs w:val="24"/>
        </w:rPr>
        <w:t>Da bi korisnik ostvario bodove</w:t>
      </w:r>
      <w:r w:rsidR="00BB1C87" w:rsidRPr="00BB1C87">
        <w:rPr>
          <w:rFonts w:ascii="Times New Roman" w:hAnsi="Times New Roman" w:cs="Times New Roman"/>
          <w:sz w:val="24"/>
          <w:szCs w:val="24"/>
        </w:rPr>
        <w:t>, a koji se odnos</w:t>
      </w:r>
      <w:r>
        <w:rPr>
          <w:rFonts w:ascii="Times New Roman" w:hAnsi="Times New Roman" w:cs="Times New Roman"/>
          <w:sz w:val="24"/>
          <w:szCs w:val="24"/>
        </w:rPr>
        <w:t>e</w:t>
      </w:r>
      <w:r w:rsidR="00BB1C87" w:rsidRPr="00BB1C87">
        <w:rPr>
          <w:rFonts w:ascii="Times New Roman" w:hAnsi="Times New Roman" w:cs="Times New Roman"/>
          <w:sz w:val="24"/>
          <w:szCs w:val="24"/>
        </w:rPr>
        <w:t xml:space="preserve"> na „Ekonomsku veličinu poljoprivrednog gospodarstva“, korisnik</w:t>
      </w:r>
      <w:r>
        <w:rPr>
          <w:rFonts w:ascii="Times New Roman" w:hAnsi="Times New Roman" w:cs="Times New Roman"/>
          <w:sz w:val="24"/>
          <w:szCs w:val="24"/>
        </w:rPr>
        <w:t xml:space="preserve"> </w:t>
      </w:r>
      <w:r w:rsidR="00BB1C87" w:rsidRPr="00BB1C87">
        <w:rPr>
          <w:rFonts w:ascii="Times New Roman" w:hAnsi="Times New Roman" w:cs="Times New Roman"/>
          <w:sz w:val="24"/>
          <w:szCs w:val="24"/>
        </w:rPr>
        <w:t>ostvaruje bodove sukladno Potvrdi o ekonomskoj veličini poljoprivrednog gospodarstva, koja se sastoji od Kalkulatora – izračun ekonomske veličine poljoprivrednog gospodarstva, Izjave o proizvodnim resursima poljoprivrednog gospodarstva i Izračuna ekonomske veličine poljoprivrednog gospodarstva (EVPG), izdane od Ministarstva poljoprivrede – Uprave za stručnu podršku razvoju poljoprivrede. Potvrda mora biti izdana nakon objave LAG Natječaja, te potpisana od nadležnog službenika.</w:t>
      </w:r>
    </w:p>
    <w:p w14:paraId="19D165C0" w14:textId="5D9670E2" w:rsidR="002C5E39" w:rsidRDefault="00BB1C87" w:rsidP="00BB1C87">
      <w:pPr>
        <w:spacing w:after="200" w:line="276" w:lineRule="auto"/>
        <w:jc w:val="both"/>
        <w:rPr>
          <w:rFonts w:ascii="Times New Roman" w:hAnsi="Times New Roman" w:cs="Times New Roman"/>
          <w:sz w:val="24"/>
          <w:szCs w:val="24"/>
        </w:rPr>
      </w:pPr>
      <w:r w:rsidRPr="00BB1C87">
        <w:rPr>
          <w:rFonts w:ascii="Times New Roman" w:hAnsi="Times New Roman" w:cs="Times New Roman"/>
          <w:sz w:val="24"/>
          <w:szCs w:val="24"/>
        </w:rPr>
        <w:t>Korisnik će si dodijeliti odgovarajuće bodove sukladno ekonomskoj veličini poljoprivrednog gospodarstva navedenoj u tablici Kriterija odabira</w:t>
      </w:r>
      <w:r w:rsidR="002C5E39">
        <w:rPr>
          <w:rFonts w:ascii="Times New Roman" w:hAnsi="Times New Roman" w:cs="Times New Roman"/>
          <w:sz w:val="24"/>
          <w:szCs w:val="24"/>
        </w:rPr>
        <w:t>.</w:t>
      </w:r>
    </w:p>
    <w:p w14:paraId="3DD9BFB2" w14:textId="7ABAD637" w:rsidR="002C5E39" w:rsidRDefault="002C5E39" w:rsidP="00BB1C87">
      <w:pPr>
        <w:spacing w:after="200" w:line="276" w:lineRule="auto"/>
        <w:jc w:val="both"/>
        <w:rPr>
          <w:rFonts w:ascii="Times New Roman" w:hAnsi="Times New Roman" w:cs="Times New Roman"/>
          <w:sz w:val="24"/>
          <w:szCs w:val="24"/>
        </w:rPr>
      </w:pPr>
      <w:r w:rsidRPr="002C5E39">
        <w:rPr>
          <w:rFonts w:ascii="Times New Roman" w:hAnsi="Times New Roman" w:cs="Times New Roman"/>
          <w:b/>
          <w:bCs/>
          <w:sz w:val="24"/>
          <w:szCs w:val="24"/>
        </w:rPr>
        <w:t>Napomena:</w:t>
      </w:r>
      <w:r w:rsidRPr="002C5E39">
        <w:rPr>
          <w:rFonts w:ascii="Times New Roman" w:hAnsi="Times New Roman" w:cs="Times New Roman"/>
          <w:sz w:val="24"/>
          <w:szCs w:val="24"/>
        </w:rPr>
        <w:t xml:space="preserve"> Moguće je ostvariti bodove u samo jednoj od ponuđenih kategorija.</w:t>
      </w:r>
    </w:p>
    <w:p w14:paraId="6A4901B3" w14:textId="77777777" w:rsidR="005966C5" w:rsidRDefault="005966C5" w:rsidP="00BB1C87">
      <w:pPr>
        <w:spacing w:after="200" w:line="276" w:lineRule="auto"/>
        <w:jc w:val="both"/>
        <w:rPr>
          <w:rFonts w:ascii="Times New Roman" w:hAnsi="Times New Roman" w:cs="Times New Roman"/>
          <w:b/>
          <w:sz w:val="24"/>
          <w:szCs w:val="24"/>
          <w:u w:val="single"/>
        </w:rPr>
      </w:pPr>
    </w:p>
    <w:p w14:paraId="2A4B40AC" w14:textId="73504A8D" w:rsidR="002C5E39" w:rsidRPr="002C5E39" w:rsidRDefault="002C5E39" w:rsidP="00BB1C87">
      <w:pPr>
        <w:spacing w:after="200" w:line="276" w:lineRule="auto"/>
        <w:jc w:val="both"/>
        <w:rPr>
          <w:rFonts w:ascii="Times New Roman" w:hAnsi="Times New Roman" w:cs="Times New Roman"/>
          <w:b/>
          <w:sz w:val="24"/>
          <w:szCs w:val="24"/>
          <w:u w:val="single"/>
        </w:rPr>
      </w:pPr>
      <w:r w:rsidRPr="00D86D82">
        <w:rPr>
          <w:rFonts w:ascii="Times New Roman" w:hAnsi="Times New Roman" w:cs="Times New Roman"/>
          <w:b/>
          <w:sz w:val="24"/>
          <w:szCs w:val="24"/>
          <w:u w:val="single"/>
        </w:rPr>
        <w:t>Kriterij odabira broj 2</w:t>
      </w:r>
    </w:p>
    <w:p w14:paraId="3702E427" w14:textId="5CCB34F1" w:rsidR="002C5E39" w:rsidRDefault="002C5E39" w:rsidP="00BB1C87">
      <w:pPr>
        <w:spacing w:after="200" w:line="276" w:lineRule="auto"/>
        <w:jc w:val="both"/>
        <w:rPr>
          <w:rFonts w:ascii="Times New Roman" w:hAnsi="Times New Roman" w:cs="Times New Roman"/>
          <w:sz w:val="24"/>
          <w:szCs w:val="24"/>
        </w:rPr>
      </w:pPr>
      <w:r>
        <w:rPr>
          <w:rFonts w:ascii="Times New Roman" w:hAnsi="Times New Roman" w:cs="Times New Roman"/>
          <w:sz w:val="24"/>
          <w:szCs w:val="24"/>
        </w:rPr>
        <w:t xml:space="preserve">Korisnik ostvaruje bodove sukladno sektoru u koji je usmjereno ulaganje. Da bi se ostvarili bodovi, cjelokupno ulaganje mora biti usmjereno na sektor za koji su zatraženi bodovi. </w:t>
      </w:r>
    </w:p>
    <w:p w14:paraId="2495E4A4" w14:textId="77777777" w:rsidR="002C5E39" w:rsidRDefault="002C5E39" w:rsidP="002C5E39">
      <w:pPr>
        <w:spacing w:after="200" w:line="276" w:lineRule="auto"/>
        <w:jc w:val="both"/>
        <w:rPr>
          <w:rFonts w:ascii="Times New Roman" w:hAnsi="Times New Roman" w:cs="Times New Roman"/>
          <w:sz w:val="24"/>
          <w:szCs w:val="24"/>
        </w:rPr>
      </w:pPr>
      <w:bookmarkStart w:id="3" w:name="_Hlk210997860"/>
      <w:r w:rsidRPr="002C5E39">
        <w:rPr>
          <w:rFonts w:ascii="Times New Roman" w:hAnsi="Times New Roman" w:cs="Times New Roman"/>
          <w:b/>
          <w:bCs/>
          <w:sz w:val="24"/>
          <w:szCs w:val="24"/>
        </w:rPr>
        <w:t>Napomena:</w:t>
      </w:r>
      <w:r w:rsidRPr="002C5E39">
        <w:rPr>
          <w:rFonts w:ascii="Times New Roman" w:hAnsi="Times New Roman" w:cs="Times New Roman"/>
          <w:sz w:val="24"/>
          <w:szCs w:val="24"/>
        </w:rPr>
        <w:t xml:space="preserve"> Moguće je ostvariti bodove u samo jednoj od ponuđenih kategorija.</w:t>
      </w:r>
    </w:p>
    <w:bookmarkEnd w:id="3"/>
    <w:p w14:paraId="77AF32F8" w14:textId="77777777" w:rsidR="005966C5" w:rsidRDefault="005966C5" w:rsidP="002C5E39">
      <w:pPr>
        <w:spacing w:after="200" w:line="276" w:lineRule="auto"/>
        <w:jc w:val="both"/>
        <w:rPr>
          <w:rFonts w:ascii="Times New Roman" w:hAnsi="Times New Roman" w:cs="Times New Roman"/>
          <w:b/>
          <w:sz w:val="24"/>
          <w:szCs w:val="24"/>
          <w:u w:val="single"/>
        </w:rPr>
      </w:pPr>
    </w:p>
    <w:p w14:paraId="2E13A916" w14:textId="0DD3213F" w:rsidR="002C5E39" w:rsidRPr="002C5E39" w:rsidRDefault="002C5E39" w:rsidP="002C5E39">
      <w:pPr>
        <w:spacing w:after="200" w:line="276" w:lineRule="auto"/>
        <w:jc w:val="both"/>
        <w:rPr>
          <w:rFonts w:ascii="Times New Roman" w:hAnsi="Times New Roman" w:cs="Times New Roman"/>
          <w:b/>
          <w:sz w:val="24"/>
          <w:szCs w:val="24"/>
          <w:u w:val="single"/>
        </w:rPr>
      </w:pPr>
      <w:r w:rsidRPr="00D86D82">
        <w:rPr>
          <w:rFonts w:ascii="Times New Roman" w:hAnsi="Times New Roman" w:cs="Times New Roman"/>
          <w:b/>
          <w:sz w:val="24"/>
          <w:szCs w:val="24"/>
          <w:u w:val="single"/>
        </w:rPr>
        <w:t xml:space="preserve">Kriterij odabira broj </w:t>
      </w:r>
      <w:r>
        <w:rPr>
          <w:rFonts w:ascii="Times New Roman" w:hAnsi="Times New Roman" w:cs="Times New Roman"/>
          <w:b/>
          <w:sz w:val="24"/>
          <w:szCs w:val="24"/>
          <w:u w:val="single"/>
        </w:rPr>
        <w:t>3</w:t>
      </w:r>
    </w:p>
    <w:p w14:paraId="5716E682" w14:textId="3B99084E" w:rsidR="002C5E39" w:rsidRDefault="002C5E39" w:rsidP="00BB1C87">
      <w:pPr>
        <w:spacing w:after="200" w:line="276" w:lineRule="auto"/>
        <w:jc w:val="both"/>
        <w:rPr>
          <w:rFonts w:ascii="Times New Roman" w:hAnsi="Times New Roman" w:cs="Times New Roman"/>
          <w:sz w:val="24"/>
          <w:szCs w:val="24"/>
        </w:rPr>
      </w:pPr>
      <w:r w:rsidRPr="002C5E39">
        <w:rPr>
          <w:rFonts w:ascii="Times New Roman" w:hAnsi="Times New Roman" w:cs="Times New Roman"/>
          <w:sz w:val="24"/>
          <w:szCs w:val="24"/>
        </w:rPr>
        <w:t>Da bi nositelj projekta ostvario bodov</w:t>
      </w:r>
      <w:r>
        <w:rPr>
          <w:rFonts w:ascii="Times New Roman" w:hAnsi="Times New Roman" w:cs="Times New Roman"/>
          <w:sz w:val="24"/>
          <w:szCs w:val="24"/>
        </w:rPr>
        <w:t xml:space="preserve">e </w:t>
      </w:r>
      <w:r w:rsidRPr="002C5E39">
        <w:rPr>
          <w:rFonts w:ascii="Times New Roman" w:hAnsi="Times New Roman" w:cs="Times New Roman"/>
          <w:sz w:val="24"/>
          <w:szCs w:val="24"/>
        </w:rPr>
        <w:t>po navedenom kriteriju ulaganje mora biti usmjereno na ekološku poljoprivrednu proizvodnju. Nositelj mora dostaviti Rješenje o upisu u Upisnik subjekata u ekološkoj proizvodnji i</w:t>
      </w:r>
      <w:r w:rsidR="00B96D49">
        <w:rPr>
          <w:rFonts w:ascii="Times New Roman" w:hAnsi="Times New Roman" w:cs="Times New Roman"/>
          <w:sz w:val="24"/>
          <w:szCs w:val="24"/>
        </w:rPr>
        <w:t xml:space="preserve"> </w:t>
      </w:r>
      <w:r w:rsidRPr="002C5E39">
        <w:rPr>
          <w:rFonts w:ascii="Times New Roman" w:hAnsi="Times New Roman" w:cs="Times New Roman"/>
          <w:sz w:val="24"/>
          <w:szCs w:val="24"/>
        </w:rPr>
        <w:t>posljednju Potvrdnicu (certifikat) kontrolnog tijela.</w:t>
      </w:r>
    </w:p>
    <w:p w14:paraId="6E46B9C2" w14:textId="77777777" w:rsidR="007B2D06" w:rsidRDefault="007B2D06" w:rsidP="00BB1C87">
      <w:pPr>
        <w:spacing w:after="200" w:line="276" w:lineRule="auto"/>
        <w:jc w:val="both"/>
        <w:rPr>
          <w:rFonts w:ascii="Times New Roman" w:hAnsi="Times New Roman" w:cs="Times New Roman"/>
          <w:b/>
          <w:sz w:val="24"/>
          <w:szCs w:val="24"/>
          <w:u w:val="single"/>
        </w:rPr>
      </w:pPr>
    </w:p>
    <w:p w14:paraId="159794D2" w14:textId="1D6607D2" w:rsidR="00D96064" w:rsidRPr="00D86D82" w:rsidRDefault="00D96064" w:rsidP="00BB1C87">
      <w:pPr>
        <w:spacing w:after="200" w:line="276" w:lineRule="auto"/>
        <w:jc w:val="both"/>
        <w:rPr>
          <w:rFonts w:ascii="Times New Roman" w:hAnsi="Times New Roman" w:cs="Times New Roman"/>
          <w:b/>
          <w:sz w:val="24"/>
          <w:szCs w:val="24"/>
          <w:u w:val="single"/>
        </w:rPr>
      </w:pPr>
      <w:r w:rsidRPr="00D86D82">
        <w:rPr>
          <w:rFonts w:ascii="Times New Roman" w:hAnsi="Times New Roman" w:cs="Times New Roman"/>
          <w:b/>
          <w:sz w:val="24"/>
          <w:szCs w:val="24"/>
          <w:u w:val="single"/>
        </w:rPr>
        <w:lastRenderedPageBreak/>
        <w:t xml:space="preserve">Kriterij odabira broj </w:t>
      </w:r>
      <w:r w:rsidR="002C5E39">
        <w:rPr>
          <w:rFonts w:ascii="Times New Roman" w:hAnsi="Times New Roman" w:cs="Times New Roman"/>
          <w:b/>
          <w:sz w:val="24"/>
          <w:szCs w:val="24"/>
          <w:u w:val="single"/>
        </w:rPr>
        <w:t>4</w:t>
      </w:r>
    </w:p>
    <w:bookmarkEnd w:id="2"/>
    <w:p w14:paraId="548780DE" w14:textId="1CAA0951" w:rsidR="004B2606" w:rsidRDefault="00BF7B3B" w:rsidP="002C080B">
      <w:pPr>
        <w:autoSpaceDE w:val="0"/>
        <w:autoSpaceDN w:val="0"/>
        <w:adjustRightInd w:val="0"/>
        <w:spacing w:line="276" w:lineRule="auto"/>
        <w:jc w:val="both"/>
        <w:rPr>
          <w:rFonts w:ascii="Times New Roman" w:hAnsi="Times New Roman" w:cs="Times New Roman"/>
          <w:bCs/>
          <w:sz w:val="24"/>
          <w:szCs w:val="24"/>
        </w:rPr>
      </w:pPr>
      <w:r w:rsidRPr="00D86D82">
        <w:rPr>
          <w:rFonts w:ascii="Times New Roman" w:hAnsi="Times New Roman" w:cs="Times New Roman"/>
          <w:bCs/>
          <w:sz w:val="24"/>
          <w:szCs w:val="24"/>
        </w:rPr>
        <w:t>Korisnik će si dodijeliti odgovarajući broj bodova sukladno Odluci o razvrstavanju jedinica lokalne i područne (regionalne) samouprave prema stupnju razvijenosti (NN 3/2024)</w:t>
      </w:r>
      <w:r w:rsidR="000321E1" w:rsidRPr="00D86D82">
        <w:rPr>
          <w:rFonts w:ascii="Times New Roman" w:hAnsi="Times New Roman" w:cs="Times New Roman"/>
          <w:bCs/>
          <w:sz w:val="24"/>
          <w:szCs w:val="24"/>
        </w:rPr>
        <w:t>.</w:t>
      </w:r>
    </w:p>
    <w:tbl>
      <w:tblPr>
        <w:tblStyle w:val="Reetkatablice1"/>
        <w:tblW w:w="5000" w:type="pct"/>
        <w:tblLook w:val="04A0" w:firstRow="1" w:lastRow="0" w:firstColumn="1" w:lastColumn="0" w:noHBand="0" w:noVBand="1"/>
      </w:tblPr>
      <w:tblGrid>
        <w:gridCol w:w="3153"/>
        <w:gridCol w:w="6197"/>
      </w:tblGrid>
      <w:tr w:rsidR="002C5E39" w:rsidRPr="002C5E39" w14:paraId="6F17EC23" w14:textId="77777777" w:rsidTr="00831981">
        <w:tc>
          <w:tcPr>
            <w:tcW w:w="1686" w:type="pct"/>
            <w:vAlign w:val="center"/>
          </w:tcPr>
          <w:p w14:paraId="713D4AFE" w14:textId="550EDA3E" w:rsidR="002C5E39" w:rsidRPr="00D94CB4" w:rsidRDefault="007B2D06" w:rsidP="002C5E39">
            <w:pPr>
              <w:rPr>
                <w:rFonts w:ascii="Times New Roman" w:hAnsi="Times New Roman" w:cs="Times New Roman"/>
                <w:sz w:val="20"/>
                <w:szCs w:val="20"/>
              </w:rPr>
            </w:pPr>
            <w:r w:rsidRPr="00D94CB4">
              <w:rPr>
                <w:rFonts w:ascii="Times New Roman" w:hAnsi="Times New Roman" w:cs="Times New Roman"/>
                <w:sz w:val="20"/>
                <w:szCs w:val="20"/>
              </w:rPr>
              <w:t xml:space="preserve">I., </w:t>
            </w:r>
            <w:r w:rsidR="002C5E39" w:rsidRPr="00D94CB4">
              <w:rPr>
                <w:rFonts w:ascii="Times New Roman" w:hAnsi="Times New Roman" w:cs="Times New Roman"/>
                <w:sz w:val="20"/>
                <w:szCs w:val="20"/>
              </w:rPr>
              <w:t xml:space="preserve">II. </w:t>
            </w:r>
            <w:proofErr w:type="spellStart"/>
            <w:r w:rsidR="002C5E39" w:rsidRPr="00D94CB4">
              <w:rPr>
                <w:rFonts w:ascii="Times New Roman" w:hAnsi="Times New Roman" w:cs="Times New Roman"/>
                <w:sz w:val="20"/>
                <w:szCs w:val="20"/>
              </w:rPr>
              <w:t>i</w:t>
            </w:r>
            <w:proofErr w:type="spellEnd"/>
            <w:r w:rsidR="002C5E39" w:rsidRPr="00D94CB4">
              <w:rPr>
                <w:rFonts w:ascii="Times New Roman" w:hAnsi="Times New Roman" w:cs="Times New Roman"/>
                <w:sz w:val="20"/>
                <w:szCs w:val="20"/>
              </w:rPr>
              <w:t xml:space="preserve"> III. </w:t>
            </w:r>
            <w:proofErr w:type="spellStart"/>
            <w:r w:rsidR="002C5E39" w:rsidRPr="00D94CB4">
              <w:rPr>
                <w:rFonts w:ascii="Times New Roman" w:hAnsi="Times New Roman" w:cs="Times New Roman"/>
                <w:sz w:val="20"/>
                <w:szCs w:val="20"/>
              </w:rPr>
              <w:t>skupina</w:t>
            </w:r>
            <w:proofErr w:type="spellEnd"/>
            <w:r w:rsidR="002C5E39" w:rsidRPr="00D94CB4">
              <w:rPr>
                <w:rFonts w:ascii="Times New Roman" w:hAnsi="Times New Roman" w:cs="Times New Roman"/>
                <w:sz w:val="20"/>
                <w:szCs w:val="20"/>
              </w:rPr>
              <w:t xml:space="preserve"> JLS</w:t>
            </w:r>
          </w:p>
        </w:tc>
        <w:tc>
          <w:tcPr>
            <w:tcW w:w="3314" w:type="pct"/>
            <w:vAlign w:val="center"/>
          </w:tcPr>
          <w:p w14:paraId="5772EDC1" w14:textId="5447B01E" w:rsidR="002C5E39" w:rsidRPr="00D94CB4" w:rsidRDefault="007B2D06" w:rsidP="002C5E39">
            <w:pPr>
              <w:rPr>
                <w:rFonts w:ascii="Times New Roman" w:hAnsi="Times New Roman" w:cs="Times New Roman"/>
                <w:sz w:val="20"/>
                <w:szCs w:val="20"/>
              </w:rPr>
            </w:pPr>
            <w:proofErr w:type="spellStart"/>
            <w:r w:rsidRPr="00D94CB4">
              <w:rPr>
                <w:rFonts w:ascii="Times New Roman" w:hAnsi="Times New Roman" w:cs="Times New Roman"/>
                <w:sz w:val="20"/>
                <w:szCs w:val="20"/>
              </w:rPr>
              <w:t>Legrad</w:t>
            </w:r>
            <w:proofErr w:type="spellEnd"/>
            <w:r w:rsidRPr="00D94CB4">
              <w:rPr>
                <w:rFonts w:ascii="Times New Roman" w:hAnsi="Times New Roman" w:cs="Times New Roman"/>
                <w:sz w:val="20"/>
                <w:szCs w:val="20"/>
              </w:rPr>
              <w:t xml:space="preserve">, </w:t>
            </w:r>
            <w:proofErr w:type="spellStart"/>
            <w:r w:rsidRPr="00D94CB4">
              <w:rPr>
                <w:rFonts w:ascii="Times New Roman" w:hAnsi="Times New Roman" w:cs="Times New Roman"/>
                <w:sz w:val="20"/>
                <w:szCs w:val="20"/>
              </w:rPr>
              <w:t>Orehovica</w:t>
            </w:r>
            <w:proofErr w:type="spellEnd"/>
          </w:p>
        </w:tc>
      </w:tr>
      <w:tr w:rsidR="002C5E39" w:rsidRPr="002C5E39" w14:paraId="1F6C19CC" w14:textId="77777777" w:rsidTr="00831981">
        <w:tc>
          <w:tcPr>
            <w:tcW w:w="1686" w:type="pct"/>
            <w:vAlign w:val="center"/>
          </w:tcPr>
          <w:p w14:paraId="03CAF18E" w14:textId="38C96B4F" w:rsidR="002C5E39" w:rsidRPr="00D94CB4" w:rsidRDefault="002C5E39" w:rsidP="002C5E39">
            <w:pPr>
              <w:rPr>
                <w:rFonts w:ascii="Times New Roman" w:hAnsi="Times New Roman" w:cs="Times New Roman"/>
                <w:sz w:val="20"/>
                <w:szCs w:val="20"/>
              </w:rPr>
            </w:pPr>
            <w:r w:rsidRPr="00D94CB4">
              <w:rPr>
                <w:rFonts w:ascii="Times New Roman" w:hAnsi="Times New Roman" w:cs="Times New Roman"/>
                <w:sz w:val="20"/>
                <w:szCs w:val="20"/>
              </w:rPr>
              <w:t>IV.</w:t>
            </w:r>
            <w:r w:rsidR="007B2D06" w:rsidRPr="00D94CB4">
              <w:rPr>
                <w:rFonts w:ascii="Times New Roman" w:hAnsi="Times New Roman" w:cs="Times New Roman"/>
                <w:sz w:val="20"/>
                <w:szCs w:val="20"/>
              </w:rPr>
              <w:t>,</w:t>
            </w:r>
            <w:r w:rsidRPr="00D94CB4">
              <w:rPr>
                <w:rFonts w:ascii="Times New Roman" w:hAnsi="Times New Roman" w:cs="Times New Roman"/>
                <w:sz w:val="20"/>
                <w:szCs w:val="20"/>
              </w:rPr>
              <w:t xml:space="preserve"> V.</w:t>
            </w:r>
            <w:r w:rsidR="007B2D06" w:rsidRPr="00D94CB4">
              <w:rPr>
                <w:rFonts w:ascii="Times New Roman" w:hAnsi="Times New Roman" w:cs="Times New Roman"/>
                <w:sz w:val="20"/>
                <w:szCs w:val="20"/>
              </w:rPr>
              <w:t xml:space="preserve"> I VI.</w:t>
            </w:r>
            <w:r w:rsidRPr="00D94CB4">
              <w:rPr>
                <w:rFonts w:ascii="Times New Roman" w:hAnsi="Times New Roman" w:cs="Times New Roman"/>
                <w:sz w:val="20"/>
                <w:szCs w:val="20"/>
              </w:rPr>
              <w:t xml:space="preserve"> </w:t>
            </w:r>
            <w:proofErr w:type="spellStart"/>
            <w:r w:rsidRPr="00D94CB4">
              <w:rPr>
                <w:rFonts w:ascii="Times New Roman" w:hAnsi="Times New Roman" w:cs="Times New Roman"/>
                <w:sz w:val="20"/>
                <w:szCs w:val="20"/>
              </w:rPr>
              <w:t>skupina</w:t>
            </w:r>
            <w:proofErr w:type="spellEnd"/>
            <w:r w:rsidRPr="00D94CB4">
              <w:rPr>
                <w:rFonts w:ascii="Times New Roman" w:hAnsi="Times New Roman" w:cs="Times New Roman"/>
                <w:sz w:val="20"/>
                <w:szCs w:val="20"/>
              </w:rPr>
              <w:t xml:space="preserve"> JLS</w:t>
            </w:r>
          </w:p>
        </w:tc>
        <w:tc>
          <w:tcPr>
            <w:tcW w:w="3314" w:type="pct"/>
            <w:vAlign w:val="center"/>
          </w:tcPr>
          <w:p w14:paraId="1BA18B5C" w14:textId="77C3EC08" w:rsidR="002C5E39" w:rsidRPr="00D94CB4" w:rsidRDefault="007B2D06" w:rsidP="002C5E39">
            <w:pPr>
              <w:rPr>
                <w:rFonts w:ascii="Times New Roman" w:hAnsi="Times New Roman" w:cs="Times New Roman"/>
                <w:sz w:val="20"/>
                <w:szCs w:val="20"/>
              </w:rPr>
            </w:pPr>
            <w:r w:rsidRPr="00D94CB4">
              <w:rPr>
                <w:rFonts w:ascii="Times New Roman" w:hAnsi="Times New Roman" w:cs="Times New Roman"/>
                <w:sz w:val="20"/>
                <w:szCs w:val="20"/>
              </w:rPr>
              <w:t xml:space="preserve">Donji Vidovec, Donja Dubrava, </w:t>
            </w:r>
            <w:r w:rsidR="002C5E39" w:rsidRPr="00D94CB4">
              <w:rPr>
                <w:rFonts w:ascii="Times New Roman" w:hAnsi="Times New Roman" w:cs="Times New Roman"/>
                <w:sz w:val="20"/>
                <w:szCs w:val="20"/>
              </w:rPr>
              <w:t xml:space="preserve">Donji Kraljevec, Goričan, </w:t>
            </w:r>
            <w:proofErr w:type="spellStart"/>
            <w:r w:rsidR="002C5E39" w:rsidRPr="00D94CB4">
              <w:rPr>
                <w:rFonts w:ascii="Times New Roman" w:hAnsi="Times New Roman" w:cs="Times New Roman"/>
                <w:sz w:val="20"/>
                <w:szCs w:val="20"/>
              </w:rPr>
              <w:t>Kotoriba</w:t>
            </w:r>
            <w:proofErr w:type="spellEnd"/>
            <w:r w:rsidR="002C5E39" w:rsidRPr="00D94CB4">
              <w:rPr>
                <w:rFonts w:ascii="Times New Roman" w:hAnsi="Times New Roman" w:cs="Times New Roman"/>
                <w:sz w:val="20"/>
                <w:szCs w:val="20"/>
              </w:rPr>
              <w:t>, Sveta Marija</w:t>
            </w:r>
          </w:p>
        </w:tc>
      </w:tr>
      <w:tr w:rsidR="002C5E39" w:rsidRPr="002C5E39" w14:paraId="5A97D7FF" w14:textId="77777777" w:rsidTr="00831981">
        <w:tc>
          <w:tcPr>
            <w:tcW w:w="1686" w:type="pct"/>
            <w:vAlign w:val="center"/>
          </w:tcPr>
          <w:p w14:paraId="112664A1" w14:textId="79CAC962" w:rsidR="002C5E39" w:rsidRPr="00D94CB4" w:rsidRDefault="002C5E39" w:rsidP="002C5E39">
            <w:pPr>
              <w:rPr>
                <w:rFonts w:ascii="Times New Roman" w:hAnsi="Times New Roman" w:cs="Times New Roman"/>
                <w:sz w:val="20"/>
                <w:szCs w:val="20"/>
              </w:rPr>
            </w:pPr>
            <w:r w:rsidRPr="00D94CB4">
              <w:rPr>
                <w:rFonts w:ascii="Times New Roman" w:hAnsi="Times New Roman" w:cs="Times New Roman"/>
                <w:sz w:val="20"/>
                <w:szCs w:val="20"/>
              </w:rPr>
              <w:t>VI</w:t>
            </w:r>
            <w:r w:rsidR="007B2D06" w:rsidRPr="00D94CB4">
              <w:rPr>
                <w:rFonts w:ascii="Times New Roman" w:hAnsi="Times New Roman" w:cs="Times New Roman"/>
                <w:sz w:val="20"/>
                <w:szCs w:val="20"/>
              </w:rPr>
              <w:t>I</w:t>
            </w:r>
            <w:r w:rsidRPr="00D94CB4">
              <w:rPr>
                <w:rFonts w:ascii="Times New Roman" w:hAnsi="Times New Roman" w:cs="Times New Roman"/>
                <w:sz w:val="20"/>
                <w:szCs w:val="20"/>
              </w:rPr>
              <w:t>.</w:t>
            </w:r>
            <w:r w:rsidR="007B2D06" w:rsidRPr="00D94CB4">
              <w:rPr>
                <w:rFonts w:ascii="Times New Roman" w:hAnsi="Times New Roman" w:cs="Times New Roman"/>
                <w:sz w:val="20"/>
                <w:szCs w:val="20"/>
              </w:rPr>
              <w:t xml:space="preserve"> I VIII.</w:t>
            </w:r>
            <w:r w:rsidRPr="00D94CB4">
              <w:rPr>
                <w:rFonts w:ascii="Times New Roman" w:hAnsi="Times New Roman" w:cs="Times New Roman"/>
                <w:sz w:val="20"/>
                <w:szCs w:val="20"/>
              </w:rPr>
              <w:t xml:space="preserve"> </w:t>
            </w:r>
            <w:proofErr w:type="spellStart"/>
            <w:r w:rsidRPr="00D94CB4">
              <w:rPr>
                <w:rFonts w:ascii="Times New Roman" w:hAnsi="Times New Roman" w:cs="Times New Roman"/>
                <w:sz w:val="20"/>
                <w:szCs w:val="20"/>
              </w:rPr>
              <w:t>skupina</w:t>
            </w:r>
            <w:proofErr w:type="spellEnd"/>
            <w:r w:rsidRPr="00D94CB4">
              <w:rPr>
                <w:rFonts w:ascii="Times New Roman" w:hAnsi="Times New Roman" w:cs="Times New Roman"/>
                <w:sz w:val="20"/>
                <w:szCs w:val="20"/>
              </w:rPr>
              <w:t xml:space="preserve"> JLS</w:t>
            </w:r>
          </w:p>
        </w:tc>
        <w:tc>
          <w:tcPr>
            <w:tcW w:w="3314" w:type="pct"/>
            <w:vAlign w:val="center"/>
          </w:tcPr>
          <w:p w14:paraId="08EF2CD7" w14:textId="77777777" w:rsidR="002C5E39" w:rsidRPr="00D94CB4" w:rsidRDefault="002C5E39" w:rsidP="002C5E39">
            <w:pPr>
              <w:rPr>
                <w:rFonts w:ascii="Times New Roman" w:hAnsi="Times New Roman" w:cs="Times New Roman"/>
                <w:sz w:val="20"/>
                <w:szCs w:val="20"/>
              </w:rPr>
            </w:pPr>
            <w:r w:rsidRPr="00D94CB4">
              <w:rPr>
                <w:rFonts w:ascii="Times New Roman" w:hAnsi="Times New Roman" w:cs="Times New Roman"/>
                <w:sz w:val="20"/>
                <w:szCs w:val="20"/>
              </w:rPr>
              <w:t>Prelog</w:t>
            </w:r>
          </w:p>
        </w:tc>
      </w:tr>
    </w:tbl>
    <w:p w14:paraId="0BBD1E3A" w14:textId="3E626A31" w:rsidR="002C5E39" w:rsidRPr="00D86D82" w:rsidRDefault="007B2D06" w:rsidP="002C080B">
      <w:pPr>
        <w:autoSpaceDE w:val="0"/>
        <w:autoSpaceDN w:val="0"/>
        <w:adjustRightInd w:val="0"/>
        <w:spacing w:line="276" w:lineRule="auto"/>
        <w:jc w:val="both"/>
        <w:rPr>
          <w:rFonts w:ascii="Times New Roman" w:hAnsi="Times New Roman" w:cs="Times New Roman"/>
          <w:bCs/>
          <w:sz w:val="24"/>
          <w:szCs w:val="24"/>
        </w:rPr>
      </w:pPr>
      <w:r w:rsidRPr="007B2D06">
        <w:rPr>
          <w:rFonts w:ascii="Times New Roman" w:hAnsi="Times New Roman" w:cs="Times New Roman"/>
          <w:b/>
          <w:sz w:val="24"/>
          <w:szCs w:val="24"/>
        </w:rPr>
        <w:t>Napomena:</w:t>
      </w:r>
      <w:r w:rsidRPr="007B2D06">
        <w:rPr>
          <w:rFonts w:ascii="Times New Roman" w:hAnsi="Times New Roman" w:cs="Times New Roman"/>
          <w:bCs/>
          <w:sz w:val="24"/>
          <w:szCs w:val="24"/>
        </w:rPr>
        <w:t xml:space="preserve"> Moguće je ostvariti bodove u samo jednoj od ponuđenih kategorija.</w:t>
      </w:r>
    </w:p>
    <w:p w14:paraId="348ADAF9" w14:textId="77777777" w:rsidR="00BF7B3B" w:rsidRPr="00D86D82" w:rsidRDefault="00BF7B3B" w:rsidP="002C080B">
      <w:pPr>
        <w:autoSpaceDE w:val="0"/>
        <w:autoSpaceDN w:val="0"/>
        <w:adjustRightInd w:val="0"/>
        <w:spacing w:line="276" w:lineRule="auto"/>
        <w:jc w:val="both"/>
        <w:rPr>
          <w:rFonts w:ascii="Times New Roman" w:hAnsi="Times New Roman" w:cs="Times New Roman"/>
          <w:bCs/>
          <w:sz w:val="24"/>
          <w:szCs w:val="24"/>
        </w:rPr>
      </w:pPr>
    </w:p>
    <w:p w14:paraId="09FD9C47" w14:textId="77777777" w:rsidR="005966C5" w:rsidRDefault="005966C5" w:rsidP="00BF7B3B">
      <w:pPr>
        <w:spacing w:after="200" w:line="276" w:lineRule="auto"/>
        <w:jc w:val="both"/>
        <w:rPr>
          <w:rFonts w:ascii="Times New Roman" w:hAnsi="Times New Roman" w:cs="Times New Roman"/>
          <w:b/>
          <w:sz w:val="24"/>
          <w:szCs w:val="24"/>
          <w:u w:val="single"/>
        </w:rPr>
      </w:pPr>
      <w:bookmarkStart w:id="4" w:name="_Hlk210997778"/>
    </w:p>
    <w:p w14:paraId="3D8A5FC0" w14:textId="17434011" w:rsidR="00BF7B3B" w:rsidRPr="00D86D82" w:rsidRDefault="00BF7B3B" w:rsidP="00BF7B3B">
      <w:pPr>
        <w:spacing w:after="200" w:line="276" w:lineRule="auto"/>
        <w:jc w:val="both"/>
        <w:rPr>
          <w:rFonts w:ascii="Times New Roman" w:hAnsi="Times New Roman" w:cs="Times New Roman"/>
          <w:b/>
          <w:sz w:val="24"/>
          <w:szCs w:val="24"/>
          <w:u w:val="single"/>
        </w:rPr>
      </w:pPr>
      <w:r w:rsidRPr="00D86D82">
        <w:rPr>
          <w:rFonts w:ascii="Times New Roman" w:hAnsi="Times New Roman" w:cs="Times New Roman"/>
          <w:b/>
          <w:sz w:val="24"/>
          <w:szCs w:val="24"/>
          <w:u w:val="single"/>
        </w:rPr>
        <w:t xml:space="preserve">Kriterij odabira broj </w:t>
      </w:r>
      <w:r w:rsidR="007B2D06">
        <w:rPr>
          <w:rFonts w:ascii="Times New Roman" w:hAnsi="Times New Roman" w:cs="Times New Roman"/>
          <w:b/>
          <w:sz w:val="24"/>
          <w:szCs w:val="24"/>
          <w:u w:val="single"/>
        </w:rPr>
        <w:t>5</w:t>
      </w:r>
    </w:p>
    <w:bookmarkEnd w:id="4"/>
    <w:p w14:paraId="006215CD" w14:textId="518DD64D" w:rsidR="00F138D8" w:rsidRDefault="00BF7B3B" w:rsidP="004007AA">
      <w:pPr>
        <w:autoSpaceDE w:val="0"/>
        <w:autoSpaceDN w:val="0"/>
        <w:adjustRightInd w:val="0"/>
        <w:spacing w:line="276" w:lineRule="auto"/>
        <w:jc w:val="both"/>
        <w:rPr>
          <w:rFonts w:ascii="Times New Roman" w:hAnsi="Times New Roman" w:cs="Times New Roman"/>
          <w:bCs/>
          <w:sz w:val="24"/>
          <w:szCs w:val="24"/>
        </w:rPr>
      </w:pPr>
      <w:r w:rsidRPr="00D86D82">
        <w:rPr>
          <w:rFonts w:ascii="Times New Roman" w:hAnsi="Times New Roman" w:cs="Times New Roman"/>
          <w:bCs/>
          <w:sz w:val="24"/>
          <w:szCs w:val="24"/>
        </w:rPr>
        <w:t xml:space="preserve">Da bi korisnik ostvario bodove po navedenom kriteriju JLS se mora nalaziti na području koje se sukladno Pravilniku o određivanju područja s prirodnim ili ostalim posebnim ograničenjima (NN </w:t>
      </w:r>
      <w:r w:rsidR="004007AA" w:rsidRPr="00D86D82">
        <w:rPr>
          <w:rFonts w:ascii="Times New Roman" w:hAnsi="Times New Roman" w:cs="Times New Roman"/>
          <w:bCs/>
          <w:sz w:val="24"/>
          <w:szCs w:val="24"/>
        </w:rPr>
        <w:t>27/2023</w:t>
      </w:r>
      <w:r w:rsidRPr="00D86D82">
        <w:rPr>
          <w:rFonts w:ascii="Times New Roman" w:hAnsi="Times New Roman" w:cs="Times New Roman"/>
          <w:bCs/>
          <w:sz w:val="24"/>
          <w:szCs w:val="24"/>
        </w:rPr>
        <w:t>) nalazi u skupini područja sa značajnim prirodnim ograničenjima.</w:t>
      </w:r>
    </w:p>
    <w:p w14:paraId="450D3F3E" w14:textId="3231836F" w:rsidR="007B2D06" w:rsidRDefault="007B2D06" w:rsidP="004007AA">
      <w:pPr>
        <w:autoSpaceDE w:val="0"/>
        <w:autoSpaceDN w:val="0"/>
        <w:adjustRightInd w:val="0"/>
        <w:spacing w:line="276" w:lineRule="auto"/>
        <w:jc w:val="both"/>
        <w:rPr>
          <w:rFonts w:ascii="Times New Roman" w:hAnsi="Times New Roman" w:cs="Times New Roman"/>
          <w:bCs/>
          <w:sz w:val="24"/>
          <w:szCs w:val="24"/>
        </w:rPr>
      </w:pPr>
      <w:r w:rsidRPr="007B2D06">
        <w:rPr>
          <w:rFonts w:ascii="Times New Roman" w:hAnsi="Times New Roman" w:cs="Times New Roman"/>
          <w:bCs/>
          <w:sz w:val="24"/>
          <w:szCs w:val="24"/>
        </w:rPr>
        <w:t xml:space="preserve">JLS s područja LAG-a Mura-Drava koje se smatraju pod ZPO područjem su: Donji Vidovec, </w:t>
      </w:r>
      <w:r>
        <w:rPr>
          <w:rFonts w:ascii="Times New Roman" w:hAnsi="Times New Roman" w:cs="Times New Roman"/>
          <w:bCs/>
          <w:sz w:val="24"/>
          <w:szCs w:val="24"/>
        </w:rPr>
        <w:t xml:space="preserve">Goričan, </w:t>
      </w:r>
      <w:r w:rsidRPr="007B2D06">
        <w:rPr>
          <w:rFonts w:ascii="Times New Roman" w:hAnsi="Times New Roman" w:cs="Times New Roman"/>
          <w:bCs/>
          <w:sz w:val="24"/>
          <w:szCs w:val="24"/>
        </w:rPr>
        <w:t>Kotoriba</w:t>
      </w:r>
      <w:r>
        <w:rPr>
          <w:rFonts w:ascii="Times New Roman" w:hAnsi="Times New Roman" w:cs="Times New Roman"/>
          <w:bCs/>
          <w:sz w:val="24"/>
          <w:szCs w:val="24"/>
        </w:rPr>
        <w:t>.</w:t>
      </w:r>
    </w:p>
    <w:p w14:paraId="4413A041" w14:textId="77777777" w:rsidR="007B2D06" w:rsidRDefault="007B2D06" w:rsidP="004007AA">
      <w:pPr>
        <w:autoSpaceDE w:val="0"/>
        <w:autoSpaceDN w:val="0"/>
        <w:adjustRightInd w:val="0"/>
        <w:spacing w:line="276" w:lineRule="auto"/>
        <w:jc w:val="both"/>
        <w:rPr>
          <w:rFonts w:ascii="Times New Roman" w:hAnsi="Times New Roman" w:cs="Times New Roman"/>
          <w:bCs/>
          <w:sz w:val="24"/>
          <w:szCs w:val="24"/>
        </w:rPr>
      </w:pPr>
    </w:p>
    <w:p w14:paraId="62C7143A" w14:textId="77777777" w:rsidR="005966C5" w:rsidRDefault="005966C5" w:rsidP="007B2D06">
      <w:pPr>
        <w:spacing w:after="200" w:line="276" w:lineRule="auto"/>
        <w:jc w:val="both"/>
        <w:rPr>
          <w:rFonts w:ascii="Times New Roman" w:hAnsi="Times New Roman" w:cs="Times New Roman"/>
          <w:b/>
          <w:sz w:val="24"/>
          <w:szCs w:val="24"/>
          <w:u w:val="single"/>
        </w:rPr>
      </w:pPr>
    </w:p>
    <w:p w14:paraId="3623A688" w14:textId="616109F0" w:rsidR="007B2D06" w:rsidRDefault="007B2D06" w:rsidP="007B2D06">
      <w:pPr>
        <w:spacing w:after="200" w:line="276" w:lineRule="auto"/>
        <w:jc w:val="both"/>
        <w:rPr>
          <w:rFonts w:ascii="Times New Roman" w:hAnsi="Times New Roman" w:cs="Times New Roman"/>
          <w:b/>
          <w:sz w:val="24"/>
          <w:szCs w:val="24"/>
          <w:u w:val="single"/>
        </w:rPr>
      </w:pPr>
      <w:r w:rsidRPr="00D86D82">
        <w:rPr>
          <w:rFonts w:ascii="Times New Roman" w:hAnsi="Times New Roman" w:cs="Times New Roman"/>
          <w:b/>
          <w:sz w:val="24"/>
          <w:szCs w:val="24"/>
          <w:u w:val="single"/>
        </w:rPr>
        <w:t xml:space="preserve">Kriterij odabira broj </w:t>
      </w:r>
      <w:r>
        <w:rPr>
          <w:rFonts w:ascii="Times New Roman" w:hAnsi="Times New Roman" w:cs="Times New Roman"/>
          <w:b/>
          <w:sz w:val="24"/>
          <w:szCs w:val="24"/>
          <w:u w:val="single"/>
        </w:rPr>
        <w:t>6</w:t>
      </w:r>
    </w:p>
    <w:p w14:paraId="5142668F" w14:textId="77777777" w:rsidR="007B2D06" w:rsidRDefault="007B2D06" w:rsidP="007B2D06">
      <w:pPr>
        <w:spacing w:after="200" w:line="276" w:lineRule="auto"/>
        <w:jc w:val="both"/>
        <w:rPr>
          <w:rFonts w:ascii="Times New Roman" w:hAnsi="Times New Roman" w:cs="Times New Roman"/>
          <w:b/>
          <w:sz w:val="24"/>
          <w:szCs w:val="24"/>
          <w:u w:val="single"/>
        </w:rPr>
      </w:pPr>
      <w:r w:rsidRPr="007B2D06">
        <w:rPr>
          <w:rFonts w:ascii="Times New Roman" w:hAnsi="Times New Roman" w:cs="Times New Roman"/>
          <w:bCs/>
          <w:sz w:val="24"/>
          <w:szCs w:val="24"/>
        </w:rPr>
        <w:t>U svrhu ostvarivanja bodova po navedenom kriteriju za nositelja projekta prilikom podnošenja prijave projekta potrebno je dostaviti:</w:t>
      </w:r>
    </w:p>
    <w:p w14:paraId="0E543727" w14:textId="257541F7" w:rsidR="007B2D06" w:rsidRPr="007B2D06" w:rsidRDefault="007B2D06" w:rsidP="007B2D06">
      <w:pPr>
        <w:pStyle w:val="Odlomakpopisa"/>
        <w:numPr>
          <w:ilvl w:val="0"/>
          <w:numId w:val="34"/>
        </w:numPr>
        <w:spacing w:after="200" w:line="276" w:lineRule="auto"/>
        <w:jc w:val="both"/>
        <w:rPr>
          <w:rFonts w:ascii="Times New Roman" w:hAnsi="Times New Roman" w:cs="Times New Roman"/>
          <w:b/>
          <w:sz w:val="24"/>
          <w:szCs w:val="24"/>
          <w:u w:val="single"/>
        </w:rPr>
      </w:pPr>
      <w:r w:rsidRPr="007B2D06">
        <w:rPr>
          <w:rFonts w:ascii="Times New Roman" w:hAnsi="Times New Roman" w:cs="Times New Roman"/>
          <w:bCs/>
          <w:sz w:val="24"/>
          <w:szCs w:val="24"/>
        </w:rPr>
        <w:t>diplomu visokog učilišta</w:t>
      </w:r>
      <w:r>
        <w:rPr>
          <w:rFonts w:ascii="Times New Roman" w:hAnsi="Times New Roman" w:cs="Times New Roman"/>
          <w:bCs/>
          <w:sz w:val="24"/>
          <w:szCs w:val="24"/>
        </w:rPr>
        <w:t>,</w:t>
      </w:r>
      <w:r w:rsidRPr="007B2D06">
        <w:rPr>
          <w:rFonts w:ascii="Times New Roman" w:hAnsi="Times New Roman" w:cs="Times New Roman"/>
          <w:bCs/>
          <w:sz w:val="24"/>
          <w:szCs w:val="24"/>
        </w:rPr>
        <w:t xml:space="preserve"> odnosno uvjerenje/potvrdu o odgovarajućem stečenom akademskom i stručnom nazivu i akademskom stupnju odgovarajućeg smjera </w:t>
      </w:r>
      <w:r w:rsidR="00435DA9">
        <w:rPr>
          <w:rFonts w:ascii="Times New Roman" w:hAnsi="Times New Roman" w:cs="Times New Roman"/>
          <w:bCs/>
          <w:sz w:val="24"/>
          <w:szCs w:val="24"/>
        </w:rPr>
        <w:t xml:space="preserve">(agronomskog ili veterinarskog) </w:t>
      </w:r>
      <w:r w:rsidRPr="007B2D06">
        <w:rPr>
          <w:rFonts w:ascii="Times New Roman" w:hAnsi="Times New Roman" w:cs="Times New Roman"/>
          <w:bCs/>
          <w:sz w:val="24"/>
          <w:szCs w:val="24"/>
        </w:rPr>
        <w:t xml:space="preserve">ili </w:t>
      </w:r>
    </w:p>
    <w:p w14:paraId="1E7940FA" w14:textId="3D52BE5B" w:rsidR="007B2D06" w:rsidRPr="007B2D06" w:rsidRDefault="007B2D06" w:rsidP="007B2D06">
      <w:pPr>
        <w:pStyle w:val="Odlomakpopisa"/>
        <w:numPr>
          <w:ilvl w:val="0"/>
          <w:numId w:val="34"/>
        </w:numPr>
        <w:autoSpaceDE w:val="0"/>
        <w:autoSpaceDN w:val="0"/>
        <w:adjustRightInd w:val="0"/>
        <w:spacing w:line="276" w:lineRule="auto"/>
        <w:jc w:val="both"/>
        <w:rPr>
          <w:rFonts w:ascii="Times New Roman" w:hAnsi="Times New Roman" w:cs="Times New Roman"/>
          <w:bCs/>
          <w:sz w:val="24"/>
          <w:szCs w:val="24"/>
        </w:rPr>
      </w:pPr>
      <w:r w:rsidRPr="007B2D06">
        <w:rPr>
          <w:rFonts w:ascii="Times New Roman" w:hAnsi="Times New Roman" w:cs="Times New Roman"/>
          <w:bCs/>
          <w:sz w:val="24"/>
          <w:szCs w:val="24"/>
        </w:rPr>
        <w:t>svjedodžbu srednje škole odgovarajućeg smjera</w:t>
      </w:r>
      <w:r w:rsidR="00435DA9">
        <w:rPr>
          <w:rFonts w:ascii="Times New Roman" w:hAnsi="Times New Roman" w:cs="Times New Roman"/>
          <w:bCs/>
          <w:sz w:val="24"/>
          <w:szCs w:val="24"/>
        </w:rPr>
        <w:t xml:space="preserve"> </w:t>
      </w:r>
      <w:r w:rsidR="00435DA9">
        <w:rPr>
          <w:rFonts w:ascii="Times New Roman" w:hAnsi="Times New Roman" w:cs="Times New Roman"/>
          <w:bCs/>
          <w:sz w:val="24"/>
          <w:szCs w:val="24"/>
        </w:rPr>
        <w:t>(agronomskog ili veterinarskog)</w:t>
      </w:r>
      <w:r w:rsidR="00435DA9">
        <w:rPr>
          <w:rFonts w:ascii="Times New Roman" w:hAnsi="Times New Roman" w:cs="Times New Roman"/>
          <w:bCs/>
          <w:sz w:val="24"/>
          <w:szCs w:val="24"/>
        </w:rPr>
        <w:t>.</w:t>
      </w:r>
    </w:p>
    <w:sectPr w:rsidR="007B2D06" w:rsidRPr="007B2D06" w:rsidSect="002F6259">
      <w:headerReference w:type="default" r:id="rId8"/>
      <w:footerReference w:type="default" r:id="rId9"/>
      <w:pgSz w:w="12240" w:h="15840"/>
      <w:pgMar w:top="2127"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18E1EF" w14:textId="1BDB45A4" w:rsidR="002B057D" w:rsidRPr="00D86D82" w:rsidRDefault="002B057D">
      <w:r w:rsidRPr="00D86D82">
        <w:separator/>
      </w:r>
    </w:p>
  </w:endnote>
  <w:endnote w:type="continuationSeparator" w:id="0">
    <w:p w14:paraId="097BB6A4" w14:textId="1EB273A4" w:rsidR="002B057D" w:rsidRPr="00D86D82" w:rsidRDefault="002B057D">
      <w:r w:rsidRPr="00D86D82">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charset w:val="00"/>
    <w:family w:val="auto"/>
    <w:pitch w:val="default"/>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EUAlbertina">
    <w:altName w:val="Arial"/>
    <w:panose1 w:val="00000000000000000000"/>
    <w:charset w:val="00"/>
    <w:family w:val="swiss"/>
    <w:notTrueType/>
    <w:pitch w:val="default"/>
    <w:sig w:usb0="00000001" w:usb1="00000000" w:usb2="00000000" w:usb3="00000000" w:csb0="00000003"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DB33CF" w14:textId="75C46B82" w:rsidR="002B057D" w:rsidRPr="00D86D82" w:rsidRDefault="002B057D">
    <w:pPr>
      <w:pBdr>
        <w:top w:val="nil"/>
        <w:left w:val="nil"/>
        <w:bottom w:val="nil"/>
        <w:right w:val="nil"/>
        <w:between w:val="nil"/>
      </w:pBdr>
      <w:tabs>
        <w:tab w:val="center" w:pos="4536"/>
        <w:tab w:val="right" w:pos="9072"/>
      </w:tabs>
      <w:jc w:val="right"/>
      <w:rPr>
        <w:color w:val="000000"/>
      </w:rPr>
    </w:pPr>
    <w:r w:rsidRPr="00D86D82">
      <w:rPr>
        <w:color w:val="000000"/>
      </w:rPr>
      <w:fldChar w:fldCharType="begin"/>
    </w:r>
    <w:r w:rsidRPr="00D86D82">
      <w:rPr>
        <w:color w:val="000000"/>
      </w:rPr>
      <w:instrText>PAGE</w:instrText>
    </w:r>
    <w:r w:rsidRPr="00D86D82">
      <w:rPr>
        <w:color w:val="000000"/>
      </w:rPr>
      <w:fldChar w:fldCharType="separate"/>
    </w:r>
    <w:r w:rsidRPr="00D86D82">
      <w:rPr>
        <w:color w:val="000000"/>
      </w:rPr>
      <w:t>1</w:t>
    </w:r>
    <w:r w:rsidRPr="00D86D82">
      <w:rPr>
        <w:color w:val="000000"/>
      </w:rPr>
      <w:fldChar w:fldCharType="end"/>
    </w:r>
  </w:p>
  <w:p w14:paraId="6A5F7CAA" w14:textId="77777777" w:rsidR="002B057D" w:rsidRPr="00D86D82" w:rsidRDefault="002B057D">
    <w:pPr>
      <w:pBdr>
        <w:top w:val="nil"/>
        <w:left w:val="nil"/>
        <w:bottom w:val="nil"/>
        <w:right w:val="nil"/>
        <w:between w:val="nil"/>
      </w:pBdr>
      <w:tabs>
        <w:tab w:val="center" w:pos="4536"/>
        <w:tab w:val="right" w:pos="9072"/>
      </w:tabs>
      <w:rPr>
        <w:b/>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C4F6FD" w14:textId="77777777" w:rsidR="002B057D" w:rsidRPr="00D86D82" w:rsidRDefault="002B057D">
      <w:r w:rsidRPr="00D86D82">
        <w:separator/>
      </w:r>
    </w:p>
  </w:footnote>
  <w:footnote w:type="continuationSeparator" w:id="0">
    <w:p w14:paraId="42902BC2" w14:textId="523A4E9C" w:rsidR="002B057D" w:rsidRPr="00D86D82" w:rsidRDefault="002B057D">
      <w:r w:rsidRPr="00D86D82">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9847CA" w14:textId="09688DF3" w:rsidR="002B057D" w:rsidRPr="00D86D82" w:rsidRDefault="00E507C1" w:rsidP="002F6259">
    <w:pPr>
      <w:pBdr>
        <w:top w:val="nil"/>
        <w:left w:val="nil"/>
        <w:bottom w:val="nil"/>
        <w:right w:val="nil"/>
        <w:between w:val="nil"/>
      </w:pBdr>
      <w:tabs>
        <w:tab w:val="center" w:pos="4536"/>
        <w:tab w:val="right" w:pos="9072"/>
      </w:tabs>
      <w:jc w:val="center"/>
      <w:rPr>
        <w:color w:val="000000"/>
      </w:rPr>
    </w:pPr>
    <w:r w:rsidRPr="00D86D82">
      <w:rPr>
        <w:noProof/>
        <w:color w:val="000000"/>
      </w:rPr>
      <w:drawing>
        <wp:anchor distT="0" distB="0" distL="114300" distR="114300" simplePos="0" relativeHeight="251659264" behindDoc="1" locked="0" layoutInCell="1" allowOverlap="1" wp14:anchorId="4C770E8C" wp14:editId="6810075A">
          <wp:simplePos x="0" y="0"/>
          <wp:positionH relativeFrom="column">
            <wp:posOffset>4210050</wp:posOffset>
          </wp:positionH>
          <wp:positionV relativeFrom="paragraph">
            <wp:posOffset>9525</wp:posOffset>
          </wp:positionV>
          <wp:extent cx="1122045" cy="621665"/>
          <wp:effectExtent l="0" t="0" r="1905" b="6985"/>
          <wp:wrapNone/>
          <wp:docPr id="435066193"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2045" cy="621665"/>
                  </a:xfrm>
                  <a:prstGeom prst="rect">
                    <a:avLst/>
                  </a:prstGeom>
                  <a:noFill/>
                </pic:spPr>
              </pic:pic>
            </a:graphicData>
          </a:graphic>
        </wp:anchor>
      </w:drawing>
    </w:r>
    <w:ins w:id="5" w:author="User" w:date="2024-11-26T09:40:00Z">
      <w:r w:rsidR="002B057D" w:rsidRPr="00D86D82">
        <w:rPr>
          <w:noProof/>
        </w:rPr>
        <w:drawing>
          <wp:anchor distT="0" distB="0" distL="114300" distR="114300" simplePos="0" relativeHeight="251658240" behindDoc="1" locked="0" layoutInCell="1" allowOverlap="1" wp14:anchorId="3AAC8961" wp14:editId="5992AFF2">
            <wp:simplePos x="0" y="0"/>
            <wp:positionH relativeFrom="margin">
              <wp:align>left</wp:align>
            </wp:positionH>
            <wp:positionV relativeFrom="paragraph">
              <wp:posOffset>9525</wp:posOffset>
            </wp:positionV>
            <wp:extent cx="3531870" cy="580390"/>
            <wp:effectExtent l="0" t="0" r="0" b="0"/>
            <wp:wrapTight wrapText="bothSides">
              <wp:wrapPolygon edited="0">
                <wp:start x="0" y="0"/>
                <wp:lineTo x="0" y="20560"/>
                <wp:lineTo x="21437" y="20560"/>
                <wp:lineTo x="21437" y="0"/>
                <wp:lineTo x="0" y="0"/>
              </wp:wrapPolygon>
            </wp:wrapTight>
            <wp:docPr id="14" name="Picture 1" descr="A green square with blue text&#10;&#10;Description automatically generated">
              <a:extLst xmlns:a="http://schemas.openxmlformats.org/drawingml/2006/main">
                <a:ext uri="{FF2B5EF4-FFF2-40B4-BE49-F238E27FC236}">
                  <a16:creationId xmlns:a16="http://schemas.microsoft.com/office/drawing/2014/main" id="{5346C622-DB29-4B0D-B4D5-6C6CC087A7B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green square with blue text&#10;&#10;Description automatically generated">
                      <a:extLst>
                        <a:ext uri="{FF2B5EF4-FFF2-40B4-BE49-F238E27FC236}">
                          <a16:creationId xmlns:a16="http://schemas.microsoft.com/office/drawing/2014/main" id="{5346C622-DB29-4B0D-B4D5-6C6CC087A7BD}"/>
                        </a:ext>
                      </a:extLst>
                    </pic:cNvPr>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3531870" cy="580390"/>
                    </a:xfrm>
                    <a:prstGeom prst="rect">
                      <a:avLst/>
                    </a:prstGeom>
                  </pic:spPr>
                </pic:pic>
              </a:graphicData>
            </a:graphic>
            <wp14:sizeRelH relativeFrom="page">
              <wp14:pctWidth>0</wp14:pctWidth>
            </wp14:sizeRelH>
            <wp14:sizeRelV relativeFrom="page">
              <wp14:pctHeight>0</wp14:pctHeight>
            </wp14:sizeRelV>
          </wp:anchor>
        </w:drawing>
      </w:r>
    </w:ins>
    <w:r w:rsidR="002B057D" w:rsidRPr="00D86D82">
      <w:rPr>
        <w:color w:val="000000"/>
      </w:rPr>
      <w:t xml:space="preserve">     </w:t>
    </w:r>
  </w:p>
  <w:p w14:paraId="3D06C309" w14:textId="1308DF49" w:rsidR="002B057D" w:rsidRPr="00D86D82" w:rsidRDefault="002B057D">
    <w:pPr>
      <w:pBdr>
        <w:top w:val="nil"/>
        <w:left w:val="nil"/>
        <w:bottom w:val="nil"/>
        <w:right w:val="nil"/>
        <w:between w:val="nil"/>
      </w:pBdr>
      <w:tabs>
        <w:tab w:val="center" w:pos="4536"/>
        <w:tab w:val="right" w:pos="9072"/>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DE1FD5"/>
    <w:multiLevelType w:val="multilevel"/>
    <w:tmpl w:val="E2965A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78522A9"/>
    <w:multiLevelType w:val="hybridMultilevel"/>
    <w:tmpl w:val="D5F4AE9C"/>
    <w:lvl w:ilvl="0" w:tplc="FFFFFFFF">
      <w:start w:val="1"/>
      <w:numFmt w:val="bullet"/>
      <w:lvlText w:val=""/>
      <w:lvlJc w:val="left"/>
      <w:pPr>
        <w:ind w:left="720" w:hanging="360"/>
      </w:pPr>
      <w:rPr>
        <w:rFonts w:ascii="Symbol" w:hAnsi="Symbol" w:hint="default"/>
      </w:rPr>
    </w:lvl>
    <w:lvl w:ilvl="1" w:tplc="041A000D">
      <w:start w:val="1"/>
      <w:numFmt w:val="bullet"/>
      <w:lvlText w:val=""/>
      <w:lvlJc w:val="left"/>
      <w:pPr>
        <w:ind w:left="1440" w:hanging="360"/>
      </w:pPr>
      <w:rPr>
        <w:rFonts w:ascii="Wingdings" w:hAnsi="Wingdings"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C0D7396"/>
    <w:multiLevelType w:val="hybridMultilevel"/>
    <w:tmpl w:val="4EDA5182"/>
    <w:lvl w:ilvl="0" w:tplc="6478DEC8">
      <w:start w:val="4"/>
      <w:numFmt w:val="bullet"/>
      <w:lvlText w:val="-"/>
      <w:lvlJc w:val="left"/>
      <w:pPr>
        <w:ind w:left="720" w:hanging="360"/>
      </w:pPr>
      <w:rPr>
        <w:rFonts w:ascii="Times New Roman" w:eastAsia="Calibr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106A5A95"/>
    <w:multiLevelType w:val="multilevel"/>
    <w:tmpl w:val="89DC25B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0D7400B"/>
    <w:multiLevelType w:val="multilevel"/>
    <w:tmpl w:val="564E5316"/>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19FF760F"/>
    <w:multiLevelType w:val="multilevel"/>
    <w:tmpl w:val="F144884E"/>
    <w:lvl w:ilvl="0">
      <w:start w:val="1"/>
      <w:numFmt w:val="decimal"/>
      <w:lvlText w:val="%1"/>
      <w:lvlJc w:val="left"/>
      <w:pPr>
        <w:ind w:left="432" w:hanging="432"/>
      </w:pPr>
    </w:lvl>
    <w:lvl w:ilvl="1">
      <w:start w:val="1"/>
      <w:numFmt w:val="decimal"/>
      <w:lvlText w:val="%1.%2"/>
      <w:lvlJc w:val="left"/>
      <w:pPr>
        <w:ind w:left="576" w:hanging="576"/>
      </w:pPr>
      <w:rPr>
        <w:rFonts w:ascii="Times New Roman" w:eastAsia="Times New Roman" w:hAnsi="Times New Roman" w:cs="Times New Roman"/>
        <w:b/>
        <w:color w:val="000000"/>
        <w:sz w:val="24"/>
        <w:szCs w:val="24"/>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1BDA3274"/>
    <w:multiLevelType w:val="multilevel"/>
    <w:tmpl w:val="9CC0DB76"/>
    <w:lvl w:ilvl="0">
      <w:start w:val="1"/>
      <w:numFmt w:val="bullet"/>
      <w:lvlText w:val="−"/>
      <w:lvlJc w:val="left"/>
      <w:pPr>
        <w:ind w:left="1777"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206B6704"/>
    <w:multiLevelType w:val="multilevel"/>
    <w:tmpl w:val="7DCA564C"/>
    <w:lvl w:ilvl="0">
      <w:start w:val="1"/>
      <w:numFmt w:val="lowerRoman"/>
      <w:lvlText w:val="%1."/>
      <w:lvlJc w:val="righ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60B3FCC"/>
    <w:multiLevelType w:val="multilevel"/>
    <w:tmpl w:val="812E28B6"/>
    <w:lvl w:ilvl="0">
      <w:start w:val="1"/>
      <w:numFmt w:val="lowerLetter"/>
      <w:lvlText w:val="%1."/>
      <w:lvlJc w:val="left"/>
      <w:pPr>
        <w:ind w:left="1146" w:hanging="360"/>
      </w:p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9" w15:restartNumberingAfterBreak="0">
    <w:nsid w:val="2F405D6C"/>
    <w:multiLevelType w:val="hybridMultilevel"/>
    <w:tmpl w:val="DA12736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3068392A"/>
    <w:multiLevelType w:val="multilevel"/>
    <w:tmpl w:val="84FC4D8C"/>
    <w:lvl w:ilvl="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319D198D"/>
    <w:multiLevelType w:val="multilevel"/>
    <w:tmpl w:val="D4EAAF9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44E41E79"/>
    <w:multiLevelType w:val="multilevel"/>
    <w:tmpl w:val="7ED08E28"/>
    <w:lvl w:ilvl="0">
      <w:start w:val="1"/>
      <w:numFmt w:val="lowerLetter"/>
      <w:lvlText w:val="%1)"/>
      <w:lvlJc w:val="left"/>
      <w:pPr>
        <w:ind w:left="765" w:hanging="360"/>
      </w:pPr>
    </w:lvl>
    <w:lvl w:ilvl="1">
      <w:start w:val="1"/>
      <w:numFmt w:val="bullet"/>
      <w:lvlText w:val="o"/>
      <w:lvlJc w:val="left"/>
      <w:pPr>
        <w:ind w:left="1485" w:hanging="360"/>
      </w:pPr>
      <w:rPr>
        <w:rFonts w:ascii="Courier New" w:eastAsia="Courier New" w:hAnsi="Courier New" w:cs="Courier New"/>
      </w:rPr>
    </w:lvl>
    <w:lvl w:ilvl="2">
      <w:start w:val="1"/>
      <w:numFmt w:val="bullet"/>
      <w:lvlText w:val="▪"/>
      <w:lvlJc w:val="left"/>
      <w:pPr>
        <w:ind w:left="2205" w:hanging="360"/>
      </w:pPr>
      <w:rPr>
        <w:rFonts w:ascii="Noto Sans Symbols" w:eastAsia="Noto Sans Symbols" w:hAnsi="Noto Sans Symbols" w:cs="Noto Sans Symbols"/>
      </w:rPr>
    </w:lvl>
    <w:lvl w:ilvl="3">
      <w:start w:val="1"/>
      <w:numFmt w:val="bullet"/>
      <w:lvlText w:val="●"/>
      <w:lvlJc w:val="left"/>
      <w:pPr>
        <w:ind w:left="2925" w:hanging="360"/>
      </w:pPr>
      <w:rPr>
        <w:rFonts w:ascii="Noto Sans Symbols" w:eastAsia="Noto Sans Symbols" w:hAnsi="Noto Sans Symbols" w:cs="Noto Sans Symbols"/>
      </w:rPr>
    </w:lvl>
    <w:lvl w:ilvl="4">
      <w:start w:val="1"/>
      <w:numFmt w:val="bullet"/>
      <w:lvlText w:val="o"/>
      <w:lvlJc w:val="left"/>
      <w:pPr>
        <w:ind w:left="3645" w:hanging="360"/>
      </w:pPr>
      <w:rPr>
        <w:rFonts w:ascii="Courier New" w:eastAsia="Courier New" w:hAnsi="Courier New" w:cs="Courier New"/>
      </w:rPr>
    </w:lvl>
    <w:lvl w:ilvl="5">
      <w:start w:val="1"/>
      <w:numFmt w:val="bullet"/>
      <w:lvlText w:val="▪"/>
      <w:lvlJc w:val="left"/>
      <w:pPr>
        <w:ind w:left="4365" w:hanging="360"/>
      </w:pPr>
      <w:rPr>
        <w:rFonts w:ascii="Noto Sans Symbols" w:eastAsia="Noto Sans Symbols" w:hAnsi="Noto Sans Symbols" w:cs="Noto Sans Symbols"/>
      </w:rPr>
    </w:lvl>
    <w:lvl w:ilvl="6">
      <w:start w:val="1"/>
      <w:numFmt w:val="bullet"/>
      <w:lvlText w:val="●"/>
      <w:lvlJc w:val="left"/>
      <w:pPr>
        <w:ind w:left="5085" w:hanging="360"/>
      </w:pPr>
      <w:rPr>
        <w:rFonts w:ascii="Noto Sans Symbols" w:eastAsia="Noto Sans Symbols" w:hAnsi="Noto Sans Symbols" w:cs="Noto Sans Symbols"/>
      </w:rPr>
    </w:lvl>
    <w:lvl w:ilvl="7">
      <w:start w:val="1"/>
      <w:numFmt w:val="bullet"/>
      <w:lvlText w:val="o"/>
      <w:lvlJc w:val="left"/>
      <w:pPr>
        <w:ind w:left="5805" w:hanging="360"/>
      </w:pPr>
      <w:rPr>
        <w:rFonts w:ascii="Courier New" w:eastAsia="Courier New" w:hAnsi="Courier New" w:cs="Courier New"/>
      </w:rPr>
    </w:lvl>
    <w:lvl w:ilvl="8">
      <w:start w:val="1"/>
      <w:numFmt w:val="bullet"/>
      <w:lvlText w:val="▪"/>
      <w:lvlJc w:val="left"/>
      <w:pPr>
        <w:ind w:left="6525" w:hanging="360"/>
      </w:pPr>
      <w:rPr>
        <w:rFonts w:ascii="Noto Sans Symbols" w:eastAsia="Noto Sans Symbols" w:hAnsi="Noto Sans Symbols" w:cs="Noto Sans Symbols"/>
      </w:rPr>
    </w:lvl>
  </w:abstractNum>
  <w:abstractNum w:abstractNumId="13" w15:restartNumberingAfterBreak="0">
    <w:nsid w:val="482576BB"/>
    <w:multiLevelType w:val="multilevel"/>
    <w:tmpl w:val="858CB870"/>
    <w:lvl w:ilvl="0">
      <w:start w:val="1"/>
      <w:numFmt w:val="bullet"/>
      <w:lvlText w:val="-"/>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4A7707D1"/>
    <w:multiLevelType w:val="hybridMultilevel"/>
    <w:tmpl w:val="E9F8840C"/>
    <w:lvl w:ilvl="0" w:tplc="8218551E">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569725C7"/>
    <w:multiLevelType w:val="multilevel"/>
    <w:tmpl w:val="F6C6C86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570F32EA"/>
    <w:multiLevelType w:val="multilevel"/>
    <w:tmpl w:val="CCE028B8"/>
    <w:lvl w:ilvl="0">
      <w:start w:val="1"/>
      <w:numFmt w:val="decimal"/>
      <w:lvlText w:val="%1."/>
      <w:lvlJc w:val="left"/>
      <w:pPr>
        <w:ind w:left="360" w:hanging="360"/>
      </w:pPr>
    </w:lvl>
    <w:lvl w:ilvl="1">
      <w:start w:val="1"/>
      <w:numFmt w:val="upp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90554F1"/>
    <w:multiLevelType w:val="multilevel"/>
    <w:tmpl w:val="C0DEBD7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5B603011"/>
    <w:multiLevelType w:val="hybridMultilevel"/>
    <w:tmpl w:val="908A627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15:restartNumberingAfterBreak="0">
    <w:nsid w:val="60416811"/>
    <w:multiLevelType w:val="multilevel"/>
    <w:tmpl w:val="3796042A"/>
    <w:lvl w:ilvl="0">
      <w:start w:val="1"/>
      <w:numFmt w:val="decimal"/>
      <w:pStyle w:val="Naslov1"/>
      <w:lvlText w:val="%1."/>
      <w:lvlJc w:val="left"/>
      <w:pPr>
        <w:ind w:left="720" w:hanging="360"/>
      </w:pPr>
    </w:lvl>
    <w:lvl w:ilvl="1">
      <w:numFmt w:val="bullet"/>
      <w:pStyle w:val="Naslov2"/>
      <w:lvlText w:val="-"/>
      <w:lvlJc w:val="left"/>
      <w:pPr>
        <w:ind w:left="1788" w:hanging="707"/>
      </w:pPr>
      <w:rPr>
        <w:rFonts w:ascii="Times New Roman" w:eastAsia="Times New Roman" w:hAnsi="Times New Roman" w:cs="Times New Roman"/>
      </w:rPr>
    </w:lvl>
    <w:lvl w:ilvl="2">
      <w:start w:val="1"/>
      <w:numFmt w:val="lowerRoman"/>
      <w:pStyle w:val="Naslov3"/>
      <w:lvlText w:val="%3."/>
      <w:lvlJc w:val="right"/>
      <w:pPr>
        <w:ind w:left="2160" w:hanging="180"/>
      </w:pPr>
    </w:lvl>
    <w:lvl w:ilvl="3">
      <w:start w:val="1"/>
      <w:numFmt w:val="decimal"/>
      <w:pStyle w:val="Naslov4"/>
      <w:lvlText w:val="%4."/>
      <w:lvlJc w:val="left"/>
      <w:pPr>
        <w:ind w:left="2880" w:hanging="360"/>
      </w:pPr>
    </w:lvl>
    <w:lvl w:ilvl="4">
      <w:start w:val="1"/>
      <w:numFmt w:val="lowerLetter"/>
      <w:pStyle w:val="Naslov5"/>
      <w:lvlText w:val="%5."/>
      <w:lvlJc w:val="left"/>
      <w:pPr>
        <w:ind w:left="3600" w:hanging="360"/>
      </w:pPr>
    </w:lvl>
    <w:lvl w:ilvl="5">
      <w:start w:val="1"/>
      <w:numFmt w:val="lowerRoman"/>
      <w:pStyle w:val="Naslov6"/>
      <w:lvlText w:val="%6."/>
      <w:lvlJc w:val="right"/>
      <w:pPr>
        <w:ind w:left="4320" w:hanging="180"/>
      </w:pPr>
    </w:lvl>
    <w:lvl w:ilvl="6">
      <w:start w:val="1"/>
      <w:numFmt w:val="decimal"/>
      <w:pStyle w:val="Naslov7"/>
      <w:lvlText w:val="%7."/>
      <w:lvlJc w:val="left"/>
      <w:pPr>
        <w:ind w:left="5040" w:hanging="360"/>
      </w:pPr>
    </w:lvl>
    <w:lvl w:ilvl="7">
      <w:start w:val="1"/>
      <w:numFmt w:val="lowerLetter"/>
      <w:pStyle w:val="Naslov8"/>
      <w:lvlText w:val="%8."/>
      <w:lvlJc w:val="left"/>
      <w:pPr>
        <w:ind w:left="5760" w:hanging="360"/>
      </w:pPr>
    </w:lvl>
    <w:lvl w:ilvl="8">
      <w:start w:val="1"/>
      <w:numFmt w:val="lowerRoman"/>
      <w:pStyle w:val="Naslov9"/>
      <w:lvlText w:val="%9."/>
      <w:lvlJc w:val="right"/>
      <w:pPr>
        <w:ind w:left="6480" w:hanging="180"/>
      </w:pPr>
    </w:lvl>
  </w:abstractNum>
  <w:abstractNum w:abstractNumId="20" w15:restartNumberingAfterBreak="0">
    <w:nsid w:val="61036998"/>
    <w:multiLevelType w:val="multilevel"/>
    <w:tmpl w:val="6626152C"/>
    <w:lvl w:ilvl="0">
      <w:start w:val="1"/>
      <w:numFmt w:val="decimal"/>
      <w:lvlText w:val="%1."/>
      <w:lvlJc w:val="left"/>
      <w:pPr>
        <w:ind w:left="720" w:hanging="360"/>
      </w:pPr>
    </w:lvl>
    <w:lvl w:ilvl="1">
      <w:numFmt w:val="bullet"/>
      <w:lvlText w:val="-"/>
      <w:lvlJc w:val="left"/>
      <w:pPr>
        <w:ind w:left="1788" w:hanging="707"/>
      </w:pPr>
      <w:rPr>
        <w:rFonts w:ascii="Times New Roman" w:eastAsia="Times New Roman" w:hAnsi="Times New Roman" w:cs="Times New Roman"/>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610E3468"/>
    <w:multiLevelType w:val="multilevel"/>
    <w:tmpl w:val="855A41E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69A77D1C"/>
    <w:multiLevelType w:val="multilevel"/>
    <w:tmpl w:val="F9FE1520"/>
    <w:lvl w:ilvl="0">
      <w:start w:val="1"/>
      <w:numFmt w:val="bullet"/>
      <w:lvlText w:val="-"/>
      <w:lvlJc w:val="left"/>
      <w:pPr>
        <w:ind w:left="720" w:hanging="360"/>
      </w:pPr>
      <w:rPr>
        <w:rFonts w:ascii="Courier New" w:eastAsia="Courier New" w:hAnsi="Courier New" w:cs="Courier New"/>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6F0D257E"/>
    <w:multiLevelType w:val="multilevel"/>
    <w:tmpl w:val="FCA2886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739C02DE"/>
    <w:multiLevelType w:val="multilevel"/>
    <w:tmpl w:val="3C004CF6"/>
    <w:lvl w:ilvl="0">
      <w:start w:val="1"/>
      <w:numFmt w:val="decimal"/>
      <w:lvlText w:val="%1."/>
      <w:lvlJc w:val="left"/>
      <w:pPr>
        <w:ind w:left="720" w:hanging="360"/>
      </w:pPr>
    </w:lvl>
    <w:lvl w:ilvl="1">
      <w:numFmt w:val="bullet"/>
      <w:lvlText w:val="-"/>
      <w:lvlJc w:val="left"/>
      <w:pPr>
        <w:ind w:left="1788" w:hanging="707"/>
      </w:pPr>
      <w:rPr>
        <w:rFonts w:ascii="Times New Roman" w:eastAsia="Times New Roman" w:hAnsi="Times New Roman" w:cs="Times New Roman"/>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75410119"/>
    <w:multiLevelType w:val="multilevel"/>
    <w:tmpl w:val="6FF8F864"/>
    <w:lvl w:ilvl="0">
      <w:start w:val="1"/>
      <w:numFmt w:val="bullet"/>
      <w:pStyle w:val="Style1"/>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7908027E"/>
    <w:multiLevelType w:val="hybridMultilevel"/>
    <w:tmpl w:val="FAAE8C02"/>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7" w15:restartNumberingAfterBreak="0">
    <w:nsid w:val="793B17DC"/>
    <w:multiLevelType w:val="multilevel"/>
    <w:tmpl w:val="25D846C8"/>
    <w:lvl w:ilvl="0">
      <w:start w:val="1"/>
      <w:numFmt w:val="upperRoman"/>
      <w:lvlText w:val="%1."/>
      <w:lvlJc w:val="right"/>
      <w:pPr>
        <w:ind w:left="1287" w:hanging="360"/>
      </w:pPr>
    </w:lvl>
    <w:lvl w:ilvl="1">
      <w:start w:val="1"/>
      <w:numFmt w:val="bullet"/>
      <w:lvlText w:val="−"/>
      <w:lvlJc w:val="left"/>
      <w:pPr>
        <w:ind w:left="2007" w:hanging="360"/>
      </w:pPr>
      <w:rPr>
        <w:rFonts w:ascii="Noto Sans Symbols" w:eastAsia="Noto Sans Symbols" w:hAnsi="Noto Sans Symbols" w:cs="Noto Sans Symbols"/>
      </w:r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8" w15:restartNumberingAfterBreak="0">
    <w:nsid w:val="79894B35"/>
    <w:multiLevelType w:val="multilevel"/>
    <w:tmpl w:val="EC344A7E"/>
    <w:lvl w:ilvl="0">
      <w:start w:val="1"/>
      <w:numFmt w:val="bullet"/>
      <w:lvlText w:val="−"/>
      <w:lvlJc w:val="left"/>
      <w:pPr>
        <w:ind w:left="1004" w:hanging="360"/>
      </w:pPr>
      <w:rPr>
        <w:rFonts w:ascii="Noto Sans Symbols" w:eastAsia="Noto Sans Symbols" w:hAnsi="Noto Sans Symbols" w:cs="Noto Sans Symbols"/>
      </w:rPr>
    </w:lvl>
    <w:lvl w:ilvl="1">
      <w:start w:val="1"/>
      <w:numFmt w:val="bullet"/>
      <w:lvlText w:val="o"/>
      <w:lvlJc w:val="left"/>
      <w:pPr>
        <w:ind w:left="1724" w:hanging="360"/>
      </w:pPr>
      <w:rPr>
        <w:rFonts w:ascii="Courier New" w:eastAsia="Courier New" w:hAnsi="Courier New" w:cs="Courier New"/>
      </w:rPr>
    </w:lvl>
    <w:lvl w:ilvl="2">
      <w:start w:val="1"/>
      <w:numFmt w:val="bullet"/>
      <w:lvlText w:val="▪"/>
      <w:lvlJc w:val="left"/>
      <w:pPr>
        <w:ind w:left="2444" w:hanging="360"/>
      </w:pPr>
      <w:rPr>
        <w:rFonts w:ascii="Noto Sans Symbols" w:eastAsia="Noto Sans Symbols" w:hAnsi="Noto Sans Symbols" w:cs="Noto Sans Symbols"/>
      </w:rPr>
    </w:lvl>
    <w:lvl w:ilvl="3">
      <w:start w:val="1"/>
      <w:numFmt w:val="bullet"/>
      <w:lvlText w:val="●"/>
      <w:lvlJc w:val="left"/>
      <w:pPr>
        <w:ind w:left="3164" w:hanging="360"/>
      </w:pPr>
      <w:rPr>
        <w:rFonts w:ascii="Noto Sans Symbols" w:eastAsia="Noto Sans Symbols" w:hAnsi="Noto Sans Symbols" w:cs="Noto Sans Symbols"/>
      </w:rPr>
    </w:lvl>
    <w:lvl w:ilvl="4">
      <w:start w:val="1"/>
      <w:numFmt w:val="bullet"/>
      <w:lvlText w:val="o"/>
      <w:lvlJc w:val="left"/>
      <w:pPr>
        <w:ind w:left="3884" w:hanging="360"/>
      </w:pPr>
      <w:rPr>
        <w:rFonts w:ascii="Courier New" w:eastAsia="Courier New" w:hAnsi="Courier New" w:cs="Courier New"/>
      </w:rPr>
    </w:lvl>
    <w:lvl w:ilvl="5">
      <w:start w:val="1"/>
      <w:numFmt w:val="bullet"/>
      <w:lvlText w:val="▪"/>
      <w:lvlJc w:val="left"/>
      <w:pPr>
        <w:ind w:left="4604" w:hanging="360"/>
      </w:pPr>
      <w:rPr>
        <w:rFonts w:ascii="Noto Sans Symbols" w:eastAsia="Noto Sans Symbols" w:hAnsi="Noto Sans Symbols" w:cs="Noto Sans Symbols"/>
      </w:rPr>
    </w:lvl>
    <w:lvl w:ilvl="6">
      <w:start w:val="1"/>
      <w:numFmt w:val="bullet"/>
      <w:lvlText w:val="●"/>
      <w:lvlJc w:val="left"/>
      <w:pPr>
        <w:ind w:left="5324" w:hanging="360"/>
      </w:pPr>
      <w:rPr>
        <w:rFonts w:ascii="Noto Sans Symbols" w:eastAsia="Noto Sans Symbols" w:hAnsi="Noto Sans Symbols" w:cs="Noto Sans Symbols"/>
      </w:rPr>
    </w:lvl>
    <w:lvl w:ilvl="7">
      <w:start w:val="1"/>
      <w:numFmt w:val="bullet"/>
      <w:lvlText w:val="o"/>
      <w:lvlJc w:val="left"/>
      <w:pPr>
        <w:ind w:left="6044" w:hanging="360"/>
      </w:pPr>
      <w:rPr>
        <w:rFonts w:ascii="Courier New" w:eastAsia="Courier New" w:hAnsi="Courier New" w:cs="Courier New"/>
      </w:rPr>
    </w:lvl>
    <w:lvl w:ilvl="8">
      <w:start w:val="1"/>
      <w:numFmt w:val="bullet"/>
      <w:lvlText w:val="▪"/>
      <w:lvlJc w:val="left"/>
      <w:pPr>
        <w:ind w:left="6764" w:hanging="360"/>
      </w:pPr>
      <w:rPr>
        <w:rFonts w:ascii="Noto Sans Symbols" w:eastAsia="Noto Sans Symbols" w:hAnsi="Noto Sans Symbols" w:cs="Noto Sans Symbols"/>
      </w:rPr>
    </w:lvl>
  </w:abstractNum>
  <w:abstractNum w:abstractNumId="29" w15:restartNumberingAfterBreak="0">
    <w:nsid w:val="7B3A27FB"/>
    <w:multiLevelType w:val="multilevel"/>
    <w:tmpl w:val="EBD0129A"/>
    <w:lvl w:ilvl="0">
      <w:start w:val="1"/>
      <w:numFmt w:val="lowerLetter"/>
      <w:lvlText w:val="%1)"/>
      <w:lvlJc w:val="left"/>
      <w:pPr>
        <w:ind w:left="765" w:hanging="360"/>
      </w:pPr>
    </w:lvl>
    <w:lvl w:ilvl="1">
      <w:start w:val="1"/>
      <w:numFmt w:val="bullet"/>
      <w:lvlText w:val="o"/>
      <w:lvlJc w:val="left"/>
      <w:pPr>
        <w:ind w:left="1485" w:hanging="360"/>
      </w:pPr>
      <w:rPr>
        <w:rFonts w:ascii="Courier New" w:eastAsia="Courier New" w:hAnsi="Courier New" w:cs="Courier New"/>
      </w:rPr>
    </w:lvl>
    <w:lvl w:ilvl="2">
      <w:start w:val="1"/>
      <w:numFmt w:val="bullet"/>
      <w:lvlText w:val="▪"/>
      <w:lvlJc w:val="left"/>
      <w:pPr>
        <w:ind w:left="2205" w:hanging="360"/>
      </w:pPr>
      <w:rPr>
        <w:rFonts w:ascii="Noto Sans Symbols" w:eastAsia="Noto Sans Symbols" w:hAnsi="Noto Sans Symbols" w:cs="Noto Sans Symbols"/>
      </w:rPr>
    </w:lvl>
    <w:lvl w:ilvl="3">
      <w:start w:val="1"/>
      <w:numFmt w:val="bullet"/>
      <w:lvlText w:val="●"/>
      <w:lvlJc w:val="left"/>
      <w:pPr>
        <w:ind w:left="2925" w:hanging="360"/>
      </w:pPr>
      <w:rPr>
        <w:rFonts w:ascii="Noto Sans Symbols" w:eastAsia="Noto Sans Symbols" w:hAnsi="Noto Sans Symbols" w:cs="Noto Sans Symbols"/>
      </w:rPr>
    </w:lvl>
    <w:lvl w:ilvl="4">
      <w:start w:val="1"/>
      <w:numFmt w:val="bullet"/>
      <w:lvlText w:val="o"/>
      <w:lvlJc w:val="left"/>
      <w:pPr>
        <w:ind w:left="3645" w:hanging="360"/>
      </w:pPr>
      <w:rPr>
        <w:rFonts w:ascii="Courier New" w:eastAsia="Courier New" w:hAnsi="Courier New" w:cs="Courier New"/>
      </w:rPr>
    </w:lvl>
    <w:lvl w:ilvl="5">
      <w:start w:val="1"/>
      <w:numFmt w:val="bullet"/>
      <w:lvlText w:val="▪"/>
      <w:lvlJc w:val="left"/>
      <w:pPr>
        <w:ind w:left="4365" w:hanging="360"/>
      </w:pPr>
      <w:rPr>
        <w:rFonts w:ascii="Noto Sans Symbols" w:eastAsia="Noto Sans Symbols" w:hAnsi="Noto Sans Symbols" w:cs="Noto Sans Symbols"/>
      </w:rPr>
    </w:lvl>
    <w:lvl w:ilvl="6">
      <w:start w:val="1"/>
      <w:numFmt w:val="bullet"/>
      <w:lvlText w:val="●"/>
      <w:lvlJc w:val="left"/>
      <w:pPr>
        <w:ind w:left="5085" w:hanging="360"/>
      </w:pPr>
      <w:rPr>
        <w:rFonts w:ascii="Noto Sans Symbols" w:eastAsia="Noto Sans Symbols" w:hAnsi="Noto Sans Symbols" w:cs="Noto Sans Symbols"/>
      </w:rPr>
    </w:lvl>
    <w:lvl w:ilvl="7">
      <w:start w:val="1"/>
      <w:numFmt w:val="bullet"/>
      <w:lvlText w:val="o"/>
      <w:lvlJc w:val="left"/>
      <w:pPr>
        <w:ind w:left="5805" w:hanging="360"/>
      </w:pPr>
      <w:rPr>
        <w:rFonts w:ascii="Courier New" w:eastAsia="Courier New" w:hAnsi="Courier New" w:cs="Courier New"/>
      </w:rPr>
    </w:lvl>
    <w:lvl w:ilvl="8">
      <w:start w:val="1"/>
      <w:numFmt w:val="bullet"/>
      <w:lvlText w:val="▪"/>
      <w:lvlJc w:val="left"/>
      <w:pPr>
        <w:ind w:left="6525" w:hanging="360"/>
      </w:pPr>
      <w:rPr>
        <w:rFonts w:ascii="Noto Sans Symbols" w:eastAsia="Noto Sans Symbols" w:hAnsi="Noto Sans Symbols" w:cs="Noto Sans Symbols"/>
      </w:rPr>
    </w:lvl>
  </w:abstractNum>
  <w:abstractNum w:abstractNumId="30" w15:restartNumberingAfterBreak="0">
    <w:nsid w:val="7C517441"/>
    <w:multiLevelType w:val="hybridMultilevel"/>
    <w:tmpl w:val="27B4AEB6"/>
    <w:lvl w:ilvl="0" w:tplc="A62EC780">
      <w:start w:val="1"/>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1" w15:restartNumberingAfterBreak="0">
    <w:nsid w:val="7E431FBD"/>
    <w:multiLevelType w:val="hybridMultilevel"/>
    <w:tmpl w:val="B0F2A464"/>
    <w:lvl w:ilvl="0" w:tplc="C6A43A5E">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2" w15:restartNumberingAfterBreak="0">
    <w:nsid w:val="7EE16301"/>
    <w:multiLevelType w:val="hybridMultilevel"/>
    <w:tmpl w:val="249E4516"/>
    <w:lvl w:ilvl="0" w:tplc="DC3A5248">
      <w:start w:val="1"/>
      <w:numFmt w:val="lowerLetter"/>
      <w:lvlText w:val="%1)"/>
      <w:lvlJc w:val="left"/>
      <w:pPr>
        <w:ind w:left="720" w:hanging="360"/>
      </w:pPr>
      <w:rPr>
        <w:rFonts w:cstheme="minorHAnsi" w:hint="default"/>
        <w:sz w:val="24"/>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3" w15:restartNumberingAfterBreak="0">
    <w:nsid w:val="7FAD6FA1"/>
    <w:multiLevelType w:val="multilevel"/>
    <w:tmpl w:val="965A73B4"/>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num w:numId="1" w16cid:durableId="1240017968">
    <w:abstractNumId w:val="25"/>
  </w:num>
  <w:num w:numId="2" w16cid:durableId="2032605387">
    <w:abstractNumId w:val="19"/>
  </w:num>
  <w:num w:numId="3" w16cid:durableId="1246961018">
    <w:abstractNumId w:val="6"/>
  </w:num>
  <w:num w:numId="4" w16cid:durableId="1698891583">
    <w:abstractNumId w:val="22"/>
  </w:num>
  <w:num w:numId="5" w16cid:durableId="1186560957">
    <w:abstractNumId w:val="15"/>
  </w:num>
  <w:num w:numId="6" w16cid:durableId="451169111">
    <w:abstractNumId w:val="21"/>
  </w:num>
  <w:num w:numId="7" w16cid:durableId="920026439">
    <w:abstractNumId w:val="17"/>
  </w:num>
  <w:num w:numId="8" w16cid:durableId="1409688829">
    <w:abstractNumId w:val="13"/>
  </w:num>
  <w:num w:numId="9" w16cid:durableId="1022169261">
    <w:abstractNumId w:val="5"/>
  </w:num>
  <w:num w:numId="10" w16cid:durableId="1459572290">
    <w:abstractNumId w:val="20"/>
  </w:num>
  <w:num w:numId="11" w16cid:durableId="1695810424">
    <w:abstractNumId w:val="12"/>
  </w:num>
  <w:num w:numId="12" w16cid:durableId="1443767563">
    <w:abstractNumId w:val="29"/>
  </w:num>
  <w:num w:numId="13" w16cid:durableId="1571429636">
    <w:abstractNumId w:val="4"/>
  </w:num>
  <w:num w:numId="14" w16cid:durableId="1650204851">
    <w:abstractNumId w:val="24"/>
  </w:num>
  <w:num w:numId="15" w16cid:durableId="533933148">
    <w:abstractNumId w:val="23"/>
  </w:num>
  <w:num w:numId="16" w16cid:durableId="1386685599">
    <w:abstractNumId w:val="16"/>
  </w:num>
  <w:num w:numId="17" w16cid:durableId="2014910712">
    <w:abstractNumId w:val="10"/>
  </w:num>
  <w:num w:numId="18" w16cid:durableId="1747721470">
    <w:abstractNumId w:val="11"/>
  </w:num>
  <w:num w:numId="19" w16cid:durableId="1464999123">
    <w:abstractNumId w:val="8"/>
  </w:num>
  <w:num w:numId="20" w16cid:durableId="1527475932">
    <w:abstractNumId w:val="3"/>
  </w:num>
  <w:num w:numId="21" w16cid:durableId="1378354146">
    <w:abstractNumId w:val="28"/>
  </w:num>
  <w:num w:numId="22" w16cid:durableId="891043349">
    <w:abstractNumId w:val="7"/>
  </w:num>
  <w:num w:numId="23" w16cid:durableId="521406936">
    <w:abstractNumId w:val="0"/>
  </w:num>
  <w:num w:numId="24" w16cid:durableId="627705689">
    <w:abstractNumId w:val="27"/>
  </w:num>
  <w:num w:numId="25" w16cid:durableId="2033336668">
    <w:abstractNumId w:val="14"/>
  </w:num>
  <w:num w:numId="26" w16cid:durableId="688677559">
    <w:abstractNumId w:val="33"/>
  </w:num>
  <w:num w:numId="27" w16cid:durableId="973952880">
    <w:abstractNumId w:val="31"/>
  </w:num>
  <w:num w:numId="28" w16cid:durableId="1961261658">
    <w:abstractNumId w:val="1"/>
  </w:num>
  <w:num w:numId="29" w16cid:durableId="2098866856">
    <w:abstractNumId w:val="30"/>
  </w:num>
  <w:num w:numId="30" w16cid:durableId="938949396">
    <w:abstractNumId w:val="32"/>
  </w:num>
  <w:num w:numId="31" w16cid:durableId="983125112">
    <w:abstractNumId w:val="26"/>
  </w:num>
  <w:num w:numId="32" w16cid:durableId="1290624495">
    <w:abstractNumId w:val="18"/>
  </w:num>
  <w:num w:numId="33" w16cid:durableId="1393190782">
    <w:abstractNumId w:val="9"/>
  </w:num>
  <w:num w:numId="34" w16cid:durableId="1730229105">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User">
    <w15:presenceInfo w15:providerId="None" w15:userId="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5861"/>
    <w:rsid w:val="000321E1"/>
    <w:rsid w:val="00042A24"/>
    <w:rsid w:val="00062303"/>
    <w:rsid w:val="00080AA9"/>
    <w:rsid w:val="00082C5D"/>
    <w:rsid w:val="000B1854"/>
    <w:rsid w:val="000B795E"/>
    <w:rsid w:val="000D040E"/>
    <w:rsid w:val="000E58B2"/>
    <w:rsid w:val="0010592E"/>
    <w:rsid w:val="00162D4A"/>
    <w:rsid w:val="001860F6"/>
    <w:rsid w:val="00192921"/>
    <w:rsid w:val="001A37BD"/>
    <w:rsid w:val="001B0B8F"/>
    <w:rsid w:val="001C3EA0"/>
    <w:rsid w:val="001E348B"/>
    <w:rsid w:val="00224C92"/>
    <w:rsid w:val="002431A5"/>
    <w:rsid w:val="0029069D"/>
    <w:rsid w:val="002A6E1B"/>
    <w:rsid w:val="002B057D"/>
    <w:rsid w:val="002B771E"/>
    <w:rsid w:val="002C080B"/>
    <w:rsid w:val="002C3432"/>
    <w:rsid w:val="002C5E39"/>
    <w:rsid w:val="002E6765"/>
    <w:rsid w:val="002E72EB"/>
    <w:rsid w:val="002F4E71"/>
    <w:rsid w:val="002F6259"/>
    <w:rsid w:val="0030304C"/>
    <w:rsid w:val="00304E48"/>
    <w:rsid w:val="003474DF"/>
    <w:rsid w:val="00357C4A"/>
    <w:rsid w:val="00365A0B"/>
    <w:rsid w:val="0037623A"/>
    <w:rsid w:val="003A4BC6"/>
    <w:rsid w:val="003A6C15"/>
    <w:rsid w:val="003A71A6"/>
    <w:rsid w:val="003C27E5"/>
    <w:rsid w:val="004007AA"/>
    <w:rsid w:val="004122E7"/>
    <w:rsid w:val="0042495D"/>
    <w:rsid w:val="00435DA9"/>
    <w:rsid w:val="00440800"/>
    <w:rsid w:val="004645BC"/>
    <w:rsid w:val="004A183A"/>
    <w:rsid w:val="004B2606"/>
    <w:rsid w:val="004D22BD"/>
    <w:rsid w:val="0050375D"/>
    <w:rsid w:val="00523D2C"/>
    <w:rsid w:val="00582E0F"/>
    <w:rsid w:val="00585889"/>
    <w:rsid w:val="005930F0"/>
    <w:rsid w:val="005966C5"/>
    <w:rsid w:val="005A555B"/>
    <w:rsid w:val="005C4F59"/>
    <w:rsid w:val="005E0206"/>
    <w:rsid w:val="0062050B"/>
    <w:rsid w:val="00631A36"/>
    <w:rsid w:val="00640929"/>
    <w:rsid w:val="00644B6C"/>
    <w:rsid w:val="00663F74"/>
    <w:rsid w:val="00666688"/>
    <w:rsid w:val="006878F6"/>
    <w:rsid w:val="006B3EA0"/>
    <w:rsid w:val="00734BD4"/>
    <w:rsid w:val="0073680B"/>
    <w:rsid w:val="00777E37"/>
    <w:rsid w:val="00787E5B"/>
    <w:rsid w:val="007B2D06"/>
    <w:rsid w:val="007E7A75"/>
    <w:rsid w:val="00813CAF"/>
    <w:rsid w:val="008255E9"/>
    <w:rsid w:val="008976E8"/>
    <w:rsid w:val="00911844"/>
    <w:rsid w:val="00943DB2"/>
    <w:rsid w:val="0095203F"/>
    <w:rsid w:val="00966602"/>
    <w:rsid w:val="009872E5"/>
    <w:rsid w:val="009B6023"/>
    <w:rsid w:val="00A00895"/>
    <w:rsid w:val="00A25E48"/>
    <w:rsid w:val="00A32D81"/>
    <w:rsid w:val="00A405FA"/>
    <w:rsid w:val="00A44D9C"/>
    <w:rsid w:val="00A451C2"/>
    <w:rsid w:val="00A8449E"/>
    <w:rsid w:val="00AC19A8"/>
    <w:rsid w:val="00AC2B4F"/>
    <w:rsid w:val="00AC5B1A"/>
    <w:rsid w:val="00AF5E56"/>
    <w:rsid w:val="00B26174"/>
    <w:rsid w:val="00B43623"/>
    <w:rsid w:val="00B96D49"/>
    <w:rsid w:val="00BA70A8"/>
    <w:rsid w:val="00BB1C87"/>
    <w:rsid w:val="00BF5D60"/>
    <w:rsid w:val="00BF7B3B"/>
    <w:rsid w:val="00C541F4"/>
    <w:rsid w:val="00C87A9E"/>
    <w:rsid w:val="00C905D5"/>
    <w:rsid w:val="00CB1A6D"/>
    <w:rsid w:val="00CB33B4"/>
    <w:rsid w:val="00CD5274"/>
    <w:rsid w:val="00D42DF4"/>
    <w:rsid w:val="00D471EF"/>
    <w:rsid w:val="00D62D50"/>
    <w:rsid w:val="00D73316"/>
    <w:rsid w:val="00D86D82"/>
    <w:rsid w:val="00D94CB4"/>
    <w:rsid w:val="00D96064"/>
    <w:rsid w:val="00DA6E3E"/>
    <w:rsid w:val="00DB0592"/>
    <w:rsid w:val="00DB0D3E"/>
    <w:rsid w:val="00DF13A7"/>
    <w:rsid w:val="00E00B64"/>
    <w:rsid w:val="00E05861"/>
    <w:rsid w:val="00E42BEB"/>
    <w:rsid w:val="00E507C1"/>
    <w:rsid w:val="00E55BB4"/>
    <w:rsid w:val="00EA236C"/>
    <w:rsid w:val="00EA5510"/>
    <w:rsid w:val="00EB7025"/>
    <w:rsid w:val="00ED4B04"/>
    <w:rsid w:val="00F138D8"/>
    <w:rsid w:val="00F15901"/>
    <w:rsid w:val="00F76F50"/>
    <w:rsid w:val="00F90451"/>
    <w:rsid w:val="00F9624B"/>
    <w:rsid w:val="00FB1809"/>
    <w:rsid w:val="00FC7A02"/>
    <w:rsid w:val="00FF38EA"/>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0A432496"/>
  <w15:docId w15:val="{7EB94E63-C72B-466E-8FA3-1074E056A0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hr-HR" w:eastAsia="hr-H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2D06"/>
  </w:style>
  <w:style w:type="paragraph" w:styleId="Naslov1">
    <w:name w:val="heading 1"/>
    <w:basedOn w:val="Normal"/>
    <w:next w:val="Normal"/>
    <w:link w:val="Naslov1Char"/>
    <w:uiPriority w:val="9"/>
    <w:qFormat/>
    <w:rsid w:val="00DE6539"/>
    <w:pPr>
      <w:keepNext/>
      <w:keepLines/>
      <w:numPr>
        <w:numId w:val="2"/>
      </w:numPr>
      <w:spacing w:before="240"/>
      <w:outlineLvl w:val="0"/>
    </w:pPr>
    <w:rPr>
      <w:rFonts w:asciiTheme="majorHAnsi" w:eastAsiaTheme="majorEastAsia" w:hAnsiTheme="majorHAnsi" w:cstheme="majorBidi"/>
      <w:color w:val="2E74B5" w:themeColor="accent1" w:themeShade="BF"/>
      <w:sz w:val="32"/>
      <w:szCs w:val="32"/>
    </w:rPr>
  </w:style>
  <w:style w:type="paragraph" w:styleId="Naslov2">
    <w:name w:val="heading 2"/>
    <w:basedOn w:val="Normal"/>
    <w:next w:val="Normal"/>
    <w:link w:val="Naslov2Char"/>
    <w:uiPriority w:val="9"/>
    <w:unhideWhenUsed/>
    <w:qFormat/>
    <w:rsid w:val="00DE6539"/>
    <w:pPr>
      <w:keepNext/>
      <w:keepLines/>
      <w:numPr>
        <w:ilvl w:val="1"/>
        <w:numId w:val="2"/>
      </w:numPr>
      <w:spacing w:before="40"/>
      <w:outlineLvl w:val="1"/>
    </w:pPr>
    <w:rPr>
      <w:rFonts w:asciiTheme="majorHAnsi" w:eastAsiaTheme="majorEastAsia" w:hAnsiTheme="majorHAnsi" w:cstheme="majorBidi"/>
      <w:color w:val="2E74B5" w:themeColor="accent1" w:themeShade="BF"/>
      <w:sz w:val="26"/>
      <w:szCs w:val="26"/>
    </w:rPr>
  </w:style>
  <w:style w:type="paragraph" w:styleId="Naslov3">
    <w:name w:val="heading 3"/>
    <w:basedOn w:val="Normal"/>
    <w:next w:val="Normal"/>
    <w:link w:val="Naslov3Char"/>
    <w:uiPriority w:val="9"/>
    <w:semiHidden/>
    <w:unhideWhenUsed/>
    <w:qFormat/>
    <w:rsid w:val="00DE6539"/>
    <w:pPr>
      <w:keepNext/>
      <w:keepLines/>
      <w:numPr>
        <w:ilvl w:val="2"/>
        <w:numId w:val="2"/>
      </w:numPr>
      <w:spacing w:before="40"/>
      <w:outlineLvl w:val="2"/>
    </w:pPr>
    <w:rPr>
      <w:rFonts w:asciiTheme="majorHAnsi" w:eastAsiaTheme="majorEastAsia" w:hAnsiTheme="majorHAnsi" w:cstheme="majorBidi"/>
      <w:color w:val="1F4D78" w:themeColor="accent1" w:themeShade="7F"/>
      <w:sz w:val="24"/>
      <w:szCs w:val="24"/>
    </w:rPr>
  </w:style>
  <w:style w:type="paragraph" w:styleId="Naslov4">
    <w:name w:val="heading 4"/>
    <w:basedOn w:val="Normal"/>
    <w:next w:val="Normal"/>
    <w:link w:val="Naslov4Char"/>
    <w:uiPriority w:val="9"/>
    <w:semiHidden/>
    <w:unhideWhenUsed/>
    <w:qFormat/>
    <w:rsid w:val="00DE6539"/>
    <w:pPr>
      <w:keepNext/>
      <w:keepLines/>
      <w:numPr>
        <w:ilvl w:val="3"/>
        <w:numId w:val="2"/>
      </w:numPr>
      <w:spacing w:before="40"/>
      <w:outlineLvl w:val="3"/>
    </w:pPr>
    <w:rPr>
      <w:rFonts w:asciiTheme="majorHAnsi" w:eastAsiaTheme="majorEastAsia" w:hAnsiTheme="majorHAnsi" w:cstheme="majorBidi"/>
      <w:i/>
      <w:iCs/>
      <w:color w:val="2E74B5" w:themeColor="accent1" w:themeShade="BF"/>
    </w:rPr>
  </w:style>
  <w:style w:type="paragraph" w:styleId="Naslov5">
    <w:name w:val="heading 5"/>
    <w:basedOn w:val="Normal"/>
    <w:next w:val="Normal"/>
    <w:link w:val="Naslov5Char"/>
    <w:uiPriority w:val="9"/>
    <w:semiHidden/>
    <w:unhideWhenUsed/>
    <w:qFormat/>
    <w:rsid w:val="00DE6539"/>
    <w:pPr>
      <w:keepNext/>
      <w:keepLines/>
      <w:numPr>
        <w:ilvl w:val="4"/>
        <w:numId w:val="2"/>
      </w:numPr>
      <w:spacing w:before="40"/>
      <w:outlineLvl w:val="4"/>
    </w:pPr>
    <w:rPr>
      <w:rFonts w:asciiTheme="majorHAnsi" w:eastAsiaTheme="majorEastAsia" w:hAnsiTheme="majorHAnsi" w:cstheme="majorBidi"/>
      <w:color w:val="2E74B5" w:themeColor="accent1" w:themeShade="BF"/>
    </w:rPr>
  </w:style>
  <w:style w:type="paragraph" w:styleId="Naslov6">
    <w:name w:val="heading 6"/>
    <w:basedOn w:val="Normal"/>
    <w:next w:val="Normal"/>
    <w:link w:val="Naslov6Char"/>
    <w:uiPriority w:val="9"/>
    <w:semiHidden/>
    <w:unhideWhenUsed/>
    <w:qFormat/>
    <w:rsid w:val="00DE6539"/>
    <w:pPr>
      <w:keepNext/>
      <w:keepLines/>
      <w:numPr>
        <w:ilvl w:val="5"/>
        <w:numId w:val="2"/>
      </w:numPr>
      <w:spacing w:before="40"/>
      <w:outlineLvl w:val="5"/>
    </w:pPr>
    <w:rPr>
      <w:rFonts w:asciiTheme="majorHAnsi" w:eastAsiaTheme="majorEastAsia" w:hAnsiTheme="majorHAnsi" w:cstheme="majorBidi"/>
      <w:color w:val="1F4D78" w:themeColor="accent1" w:themeShade="7F"/>
    </w:rPr>
  </w:style>
  <w:style w:type="paragraph" w:styleId="Naslov7">
    <w:name w:val="heading 7"/>
    <w:basedOn w:val="Normal"/>
    <w:next w:val="Normal"/>
    <w:link w:val="Naslov7Char"/>
    <w:uiPriority w:val="9"/>
    <w:unhideWhenUsed/>
    <w:qFormat/>
    <w:rsid w:val="00DE6539"/>
    <w:pPr>
      <w:keepNext/>
      <w:keepLines/>
      <w:numPr>
        <w:ilvl w:val="6"/>
        <w:numId w:val="2"/>
      </w:numPr>
      <w:spacing w:before="40"/>
      <w:outlineLvl w:val="6"/>
    </w:pPr>
    <w:rPr>
      <w:rFonts w:asciiTheme="majorHAnsi" w:eastAsiaTheme="majorEastAsia" w:hAnsiTheme="majorHAnsi" w:cstheme="majorBidi"/>
      <w:i/>
      <w:iCs/>
      <w:color w:val="1F4D78" w:themeColor="accent1" w:themeShade="7F"/>
    </w:rPr>
  </w:style>
  <w:style w:type="paragraph" w:styleId="Naslov8">
    <w:name w:val="heading 8"/>
    <w:basedOn w:val="Normal"/>
    <w:next w:val="Normal"/>
    <w:link w:val="Naslov8Char"/>
    <w:uiPriority w:val="9"/>
    <w:unhideWhenUsed/>
    <w:qFormat/>
    <w:rsid w:val="00DE6539"/>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Naslov9">
    <w:name w:val="heading 9"/>
    <w:basedOn w:val="Normal"/>
    <w:next w:val="Normal"/>
    <w:link w:val="Naslov9Char"/>
    <w:uiPriority w:val="9"/>
    <w:unhideWhenUsed/>
    <w:qFormat/>
    <w:rsid w:val="00DE6539"/>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aslov">
    <w:name w:val="Title"/>
    <w:basedOn w:val="Normal"/>
    <w:next w:val="Normal"/>
    <w:link w:val="NaslovChar"/>
    <w:uiPriority w:val="10"/>
    <w:qFormat/>
    <w:rsid w:val="00DE6539"/>
    <w:pPr>
      <w:contextualSpacing/>
    </w:pPr>
    <w:rPr>
      <w:rFonts w:asciiTheme="majorHAnsi" w:eastAsiaTheme="majorEastAsia" w:hAnsiTheme="majorHAnsi" w:cstheme="majorBidi"/>
      <w:spacing w:val="-10"/>
      <w:kern w:val="28"/>
      <w:sz w:val="56"/>
      <w:szCs w:val="56"/>
    </w:rPr>
  </w:style>
  <w:style w:type="character" w:customStyle="1" w:styleId="Naslov1Char">
    <w:name w:val="Naslov 1 Char"/>
    <w:basedOn w:val="Zadanifontodlomka"/>
    <w:link w:val="Naslov1"/>
    <w:uiPriority w:val="9"/>
    <w:rsid w:val="00DE6539"/>
    <w:rPr>
      <w:rFonts w:asciiTheme="majorHAnsi" w:eastAsiaTheme="majorEastAsia" w:hAnsiTheme="majorHAnsi" w:cstheme="majorBidi"/>
      <w:color w:val="2E74B5" w:themeColor="accent1" w:themeShade="BF"/>
      <w:sz w:val="32"/>
      <w:szCs w:val="32"/>
    </w:rPr>
  </w:style>
  <w:style w:type="character" w:customStyle="1" w:styleId="Naslov2Char">
    <w:name w:val="Naslov 2 Char"/>
    <w:basedOn w:val="Zadanifontodlomka"/>
    <w:link w:val="Naslov2"/>
    <w:uiPriority w:val="9"/>
    <w:rsid w:val="00DE6539"/>
    <w:rPr>
      <w:rFonts w:asciiTheme="majorHAnsi" w:eastAsiaTheme="majorEastAsia" w:hAnsiTheme="majorHAnsi" w:cstheme="majorBidi"/>
      <w:color w:val="2E74B5" w:themeColor="accent1" w:themeShade="BF"/>
      <w:sz w:val="26"/>
      <w:szCs w:val="26"/>
    </w:rPr>
  </w:style>
  <w:style w:type="character" w:customStyle="1" w:styleId="Naslov3Char">
    <w:name w:val="Naslov 3 Char"/>
    <w:basedOn w:val="Zadanifontodlomka"/>
    <w:link w:val="Naslov3"/>
    <w:uiPriority w:val="9"/>
    <w:rsid w:val="00DE6539"/>
    <w:rPr>
      <w:rFonts w:asciiTheme="majorHAnsi" w:eastAsiaTheme="majorEastAsia" w:hAnsiTheme="majorHAnsi" w:cstheme="majorBidi"/>
      <w:color w:val="1F4D78" w:themeColor="accent1" w:themeShade="7F"/>
      <w:sz w:val="24"/>
      <w:szCs w:val="24"/>
    </w:rPr>
  </w:style>
  <w:style w:type="character" w:customStyle="1" w:styleId="Naslov4Char">
    <w:name w:val="Naslov 4 Char"/>
    <w:basedOn w:val="Zadanifontodlomka"/>
    <w:link w:val="Naslov4"/>
    <w:uiPriority w:val="9"/>
    <w:rsid w:val="00DE6539"/>
    <w:rPr>
      <w:rFonts w:asciiTheme="majorHAnsi" w:eastAsiaTheme="majorEastAsia" w:hAnsiTheme="majorHAnsi" w:cstheme="majorBidi"/>
      <w:i/>
      <w:iCs/>
      <w:color w:val="2E74B5" w:themeColor="accent1" w:themeShade="BF"/>
    </w:rPr>
  </w:style>
  <w:style w:type="character" w:customStyle="1" w:styleId="Naslov5Char">
    <w:name w:val="Naslov 5 Char"/>
    <w:basedOn w:val="Zadanifontodlomka"/>
    <w:link w:val="Naslov5"/>
    <w:uiPriority w:val="9"/>
    <w:rsid w:val="00DE6539"/>
    <w:rPr>
      <w:rFonts w:asciiTheme="majorHAnsi" w:eastAsiaTheme="majorEastAsia" w:hAnsiTheme="majorHAnsi" w:cstheme="majorBidi"/>
      <w:color w:val="2E74B5" w:themeColor="accent1" w:themeShade="BF"/>
    </w:rPr>
  </w:style>
  <w:style w:type="character" w:customStyle="1" w:styleId="Naslov6Char">
    <w:name w:val="Naslov 6 Char"/>
    <w:basedOn w:val="Zadanifontodlomka"/>
    <w:link w:val="Naslov6"/>
    <w:uiPriority w:val="9"/>
    <w:rsid w:val="00DE6539"/>
    <w:rPr>
      <w:rFonts w:asciiTheme="majorHAnsi" w:eastAsiaTheme="majorEastAsia" w:hAnsiTheme="majorHAnsi" w:cstheme="majorBidi"/>
      <w:color w:val="1F4D78" w:themeColor="accent1" w:themeShade="7F"/>
    </w:rPr>
  </w:style>
  <w:style w:type="character" w:customStyle="1" w:styleId="Naslov7Char">
    <w:name w:val="Naslov 7 Char"/>
    <w:basedOn w:val="Zadanifontodlomka"/>
    <w:link w:val="Naslov7"/>
    <w:uiPriority w:val="9"/>
    <w:rsid w:val="00DE6539"/>
    <w:rPr>
      <w:rFonts w:asciiTheme="majorHAnsi" w:eastAsiaTheme="majorEastAsia" w:hAnsiTheme="majorHAnsi" w:cstheme="majorBidi"/>
      <w:i/>
      <w:iCs/>
      <w:color w:val="1F4D78" w:themeColor="accent1" w:themeShade="7F"/>
    </w:rPr>
  </w:style>
  <w:style w:type="character" w:customStyle="1" w:styleId="Naslov8Char">
    <w:name w:val="Naslov 8 Char"/>
    <w:basedOn w:val="Zadanifontodlomka"/>
    <w:link w:val="Naslov8"/>
    <w:uiPriority w:val="9"/>
    <w:rsid w:val="00DE6539"/>
    <w:rPr>
      <w:rFonts w:asciiTheme="majorHAnsi" w:eastAsiaTheme="majorEastAsia" w:hAnsiTheme="majorHAnsi" w:cstheme="majorBidi"/>
      <w:color w:val="272727" w:themeColor="text1" w:themeTint="D8"/>
      <w:sz w:val="21"/>
      <w:szCs w:val="21"/>
    </w:rPr>
  </w:style>
  <w:style w:type="character" w:customStyle="1" w:styleId="Naslov9Char">
    <w:name w:val="Naslov 9 Char"/>
    <w:basedOn w:val="Zadanifontodlomka"/>
    <w:link w:val="Naslov9"/>
    <w:uiPriority w:val="9"/>
    <w:rsid w:val="00DE6539"/>
    <w:rPr>
      <w:rFonts w:asciiTheme="majorHAnsi" w:eastAsiaTheme="majorEastAsia" w:hAnsiTheme="majorHAnsi" w:cstheme="majorBidi"/>
      <w:i/>
      <w:iCs/>
      <w:color w:val="272727" w:themeColor="text1" w:themeTint="D8"/>
      <w:sz w:val="21"/>
      <w:szCs w:val="21"/>
    </w:rPr>
  </w:style>
  <w:style w:type="character" w:customStyle="1" w:styleId="NaslovChar">
    <w:name w:val="Naslov Char"/>
    <w:basedOn w:val="Zadanifontodlomka"/>
    <w:link w:val="Naslov"/>
    <w:uiPriority w:val="10"/>
    <w:rsid w:val="00DE6539"/>
    <w:rPr>
      <w:rFonts w:asciiTheme="majorHAnsi" w:eastAsiaTheme="majorEastAsia" w:hAnsiTheme="majorHAnsi" w:cstheme="majorBidi"/>
      <w:spacing w:val="-10"/>
      <w:kern w:val="28"/>
      <w:sz w:val="56"/>
      <w:szCs w:val="56"/>
      <w:lang w:val="en-US"/>
    </w:rPr>
  </w:style>
  <w:style w:type="paragraph" w:styleId="Podnaslov">
    <w:name w:val="Subtitle"/>
    <w:basedOn w:val="Normal"/>
    <w:next w:val="Normal"/>
    <w:link w:val="PodnaslovChar"/>
    <w:uiPriority w:val="11"/>
    <w:qFormat/>
    <w:rPr>
      <w:color w:val="5A5A5A"/>
    </w:rPr>
  </w:style>
  <w:style w:type="character" w:customStyle="1" w:styleId="PodnaslovChar">
    <w:name w:val="Podnaslov Char"/>
    <w:basedOn w:val="Zadanifontodlomka"/>
    <w:link w:val="Podnaslov"/>
    <w:uiPriority w:val="11"/>
    <w:rsid w:val="00DE6539"/>
    <w:rPr>
      <w:rFonts w:eastAsiaTheme="minorEastAsia"/>
      <w:color w:val="5A5A5A" w:themeColor="text1" w:themeTint="A5"/>
      <w:spacing w:val="15"/>
      <w:lang w:val="en-US"/>
    </w:rPr>
  </w:style>
  <w:style w:type="character" w:styleId="Neupadljivoisticanje">
    <w:name w:val="Subtle Emphasis"/>
    <w:basedOn w:val="Zadanifontodlomka"/>
    <w:uiPriority w:val="19"/>
    <w:qFormat/>
    <w:rsid w:val="00DE6539"/>
    <w:rPr>
      <w:i/>
      <w:iCs/>
      <w:color w:val="404040" w:themeColor="text1" w:themeTint="BF"/>
    </w:rPr>
  </w:style>
  <w:style w:type="character" w:styleId="Istaknuto">
    <w:name w:val="Emphasis"/>
    <w:basedOn w:val="Zadanifontodlomka"/>
    <w:uiPriority w:val="20"/>
    <w:qFormat/>
    <w:rsid w:val="00DE6539"/>
    <w:rPr>
      <w:i/>
      <w:iCs/>
    </w:rPr>
  </w:style>
  <w:style w:type="character" w:styleId="Jakoisticanje">
    <w:name w:val="Intense Emphasis"/>
    <w:basedOn w:val="Zadanifontodlomka"/>
    <w:uiPriority w:val="21"/>
    <w:qFormat/>
    <w:rsid w:val="00DE6539"/>
    <w:rPr>
      <w:i/>
      <w:iCs/>
      <w:color w:val="5B9BD5" w:themeColor="accent1"/>
    </w:rPr>
  </w:style>
  <w:style w:type="character" w:styleId="Naglaeno">
    <w:name w:val="Strong"/>
    <w:basedOn w:val="Zadanifontodlomka"/>
    <w:uiPriority w:val="22"/>
    <w:qFormat/>
    <w:rsid w:val="00DE6539"/>
    <w:rPr>
      <w:b/>
      <w:bCs/>
    </w:rPr>
  </w:style>
  <w:style w:type="paragraph" w:styleId="Citat">
    <w:name w:val="Quote"/>
    <w:basedOn w:val="Normal"/>
    <w:next w:val="Normal"/>
    <w:link w:val="CitatChar"/>
    <w:uiPriority w:val="29"/>
    <w:qFormat/>
    <w:rsid w:val="00DE6539"/>
    <w:pPr>
      <w:spacing w:before="200"/>
      <w:ind w:left="864" w:right="864"/>
      <w:jc w:val="center"/>
    </w:pPr>
    <w:rPr>
      <w:i/>
      <w:iCs/>
      <w:color w:val="404040" w:themeColor="text1" w:themeTint="BF"/>
    </w:rPr>
  </w:style>
  <w:style w:type="character" w:customStyle="1" w:styleId="CitatChar">
    <w:name w:val="Citat Char"/>
    <w:basedOn w:val="Zadanifontodlomka"/>
    <w:link w:val="Citat"/>
    <w:uiPriority w:val="29"/>
    <w:rsid w:val="00DE6539"/>
    <w:rPr>
      <w:i/>
      <w:iCs/>
      <w:color w:val="404040" w:themeColor="text1" w:themeTint="BF"/>
      <w:lang w:val="en-US"/>
    </w:rPr>
  </w:style>
  <w:style w:type="paragraph" w:styleId="Naglaencitat">
    <w:name w:val="Intense Quote"/>
    <w:basedOn w:val="Normal"/>
    <w:next w:val="Normal"/>
    <w:link w:val="NaglaencitatChar"/>
    <w:uiPriority w:val="30"/>
    <w:qFormat/>
    <w:rsid w:val="00DE6539"/>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NaglaencitatChar">
    <w:name w:val="Naglašen citat Char"/>
    <w:basedOn w:val="Zadanifontodlomka"/>
    <w:link w:val="Naglaencitat"/>
    <w:uiPriority w:val="30"/>
    <w:rsid w:val="00DE6539"/>
    <w:rPr>
      <w:i/>
      <w:iCs/>
      <w:color w:val="5B9BD5" w:themeColor="accent1"/>
      <w:lang w:val="en-US"/>
    </w:rPr>
  </w:style>
  <w:style w:type="character" w:styleId="Neupadljivareferenca">
    <w:name w:val="Subtle Reference"/>
    <w:basedOn w:val="Zadanifontodlomka"/>
    <w:uiPriority w:val="31"/>
    <w:qFormat/>
    <w:rsid w:val="00DE6539"/>
    <w:rPr>
      <w:smallCaps/>
      <w:color w:val="5A5A5A" w:themeColor="text1" w:themeTint="A5"/>
    </w:rPr>
  </w:style>
  <w:style w:type="character" w:styleId="Istaknutareferenca">
    <w:name w:val="Intense Reference"/>
    <w:basedOn w:val="Zadanifontodlomka"/>
    <w:uiPriority w:val="32"/>
    <w:qFormat/>
    <w:rsid w:val="00DE6539"/>
    <w:rPr>
      <w:b/>
      <w:bCs/>
      <w:smallCaps/>
      <w:color w:val="5B9BD5" w:themeColor="accent1"/>
      <w:spacing w:val="5"/>
    </w:rPr>
  </w:style>
  <w:style w:type="character" w:styleId="Naslovknjige">
    <w:name w:val="Book Title"/>
    <w:basedOn w:val="Zadanifontodlomka"/>
    <w:uiPriority w:val="33"/>
    <w:qFormat/>
    <w:rsid w:val="00DE6539"/>
    <w:rPr>
      <w:b/>
      <w:bCs/>
      <w:i/>
      <w:iCs/>
      <w:spacing w:val="5"/>
    </w:rPr>
  </w:style>
  <w:style w:type="paragraph" w:styleId="Odlomakpopisa">
    <w:name w:val="List Paragraph"/>
    <w:aliases w:val="Heading 12,heading 1,naslov 1,Naslov 12,Graf,opsomming 1,3 *-,Paragraph,Paragraphe de liste PBLH,Graph &amp; Table tite,Normal bullet 2,Bullet list,Figure_name,Equipment,Numbered Indented Text,lp1,List Paragraph11,TG lista,2"/>
    <w:basedOn w:val="Normal"/>
    <w:link w:val="OdlomakpopisaChar"/>
    <w:uiPriority w:val="34"/>
    <w:qFormat/>
    <w:rsid w:val="00DE6539"/>
    <w:pPr>
      <w:ind w:left="720"/>
      <w:contextualSpacing/>
    </w:pPr>
  </w:style>
  <w:style w:type="character" w:customStyle="1" w:styleId="OdlomakpopisaChar">
    <w:name w:val="Odlomak popisa Char"/>
    <w:aliases w:val="Heading 12 Char,heading 1 Char,naslov 1 Char,Naslov 12 Char,Graf Char,opsomming 1 Char,3 *- Char,Paragraph Char,Paragraphe de liste PBLH Char,Graph &amp; Table tite Char,Normal bullet 2 Char,Bullet list Char,Figure_name Char,lp1 Char"/>
    <w:link w:val="Odlomakpopisa"/>
    <w:uiPriority w:val="34"/>
    <w:qFormat/>
    <w:locked/>
    <w:rsid w:val="00DE6539"/>
    <w:rPr>
      <w:lang w:val="en-US"/>
    </w:rPr>
  </w:style>
  <w:style w:type="character" w:styleId="Hiperveza">
    <w:name w:val="Hyperlink"/>
    <w:basedOn w:val="Zadanifontodlomka"/>
    <w:uiPriority w:val="99"/>
    <w:unhideWhenUsed/>
    <w:rsid w:val="00DE6539"/>
    <w:rPr>
      <w:color w:val="0563C1" w:themeColor="hyperlink"/>
      <w:u w:val="single"/>
    </w:rPr>
  </w:style>
  <w:style w:type="character" w:styleId="SlijeenaHiperveza">
    <w:name w:val="FollowedHyperlink"/>
    <w:basedOn w:val="Zadanifontodlomka"/>
    <w:uiPriority w:val="99"/>
    <w:unhideWhenUsed/>
    <w:rsid w:val="00DE6539"/>
    <w:rPr>
      <w:color w:val="954F72" w:themeColor="followedHyperlink"/>
      <w:u w:val="single"/>
    </w:rPr>
  </w:style>
  <w:style w:type="paragraph" w:styleId="Opisslike">
    <w:name w:val="caption"/>
    <w:basedOn w:val="Normal"/>
    <w:next w:val="Normal"/>
    <w:uiPriority w:val="35"/>
    <w:unhideWhenUsed/>
    <w:qFormat/>
    <w:rsid w:val="00DE6539"/>
    <w:pPr>
      <w:spacing w:after="200"/>
    </w:pPr>
    <w:rPr>
      <w:i/>
      <w:iCs/>
      <w:color w:val="44546A" w:themeColor="text2"/>
      <w:sz w:val="18"/>
      <w:szCs w:val="18"/>
    </w:rPr>
  </w:style>
  <w:style w:type="paragraph" w:styleId="Zaglavlje">
    <w:name w:val="header"/>
    <w:basedOn w:val="Normal"/>
    <w:link w:val="ZaglavljeChar"/>
    <w:unhideWhenUsed/>
    <w:rsid w:val="00DE6539"/>
    <w:pPr>
      <w:tabs>
        <w:tab w:val="center" w:pos="4536"/>
        <w:tab w:val="right" w:pos="9072"/>
      </w:tabs>
    </w:pPr>
  </w:style>
  <w:style w:type="character" w:customStyle="1" w:styleId="ZaglavljeChar">
    <w:name w:val="Zaglavlje Char"/>
    <w:basedOn w:val="Zadanifontodlomka"/>
    <w:link w:val="Zaglavlje"/>
    <w:rsid w:val="00DE6539"/>
    <w:rPr>
      <w:lang w:val="en-US"/>
    </w:rPr>
  </w:style>
  <w:style w:type="paragraph" w:styleId="Podnoje">
    <w:name w:val="footer"/>
    <w:basedOn w:val="Normal"/>
    <w:link w:val="PodnojeChar"/>
    <w:uiPriority w:val="99"/>
    <w:unhideWhenUsed/>
    <w:rsid w:val="00DE6539"/>
    <w:pPr>
      <w:tabs>
        <w:tab w:val="center" w:pos="4536"/>
        <w:tab w:val="right" w:pos="9072"/>
      </w:tabs>
    </w:pPr>
  </w:style>
  <w:style w:type="character" w:customStyle="1" w:styleId="PodnojeChar">
    <w:name w:val="Podnožje Char"/>
    <w:basedOn w:val="Zadanifontodlomka"/>
    <w:link w:val="Podnoje"/>
    <w:uiPriority w:val="99"/>
    <w:rsid w:val="00DE6539"/>
    <w:rPr>
      <w:lang w:val="en-US"/>
    </w:rPr>
  </w:style>
  <w:style w:type="character" w:styleId="Referencakomentara">
    <w:name w:val="annotation reference"/>
    <w:basedOn w:val="Zadanifontodlomka"/>
    <w:uiPriority w:val="99"/>
    <w:unhideWhenUsed/>
    <w:qFormat/>
    <w:rsid w:val="00DE6539"/>
    <w:rPr>
      <w:sz w:val="16"/>
      <w:szCs w:val="16"/>
    </w:rPr>
  </w:style>
  <w:style w:type="paragraph" w:styleId="Sadraj1">
    <w:name w:val="toc 1"/>
    <w:basedOn w:val="Normal"/>
    <w:next w:val="Normal"/>
    <w:uiPriority w:val="39"/>
    <w:rsid w:val="0030777C"/>
    <w:pPr>
      <w:spacing w:before="120" w:after="100"/>
      <w:jc w:val="both"/>
    </w:pPr>
    <w:rPr>
      <w:rFonts w:ascii="Times New Roman" w:eastAsia="Times New Roman" w:hAnsi="Times New Roman" w:cs="Times New Roman"/>
      <w:sz w:val="24"/>
      <w:szCs w:val="24"/>
      <w:lang w:eastAsia="ar-SA"/>
    </w:rPr>
  </w:style>
  <w:style w:type="paragraph" w:styleId="Sadraj2">
    <w:name w:val="toc 2"/>
    <w:basedOn w:val="Normal"/>
    <w:next w:val="Normal"/>
    <w:uiPriority w:val="39"/>
    <w:rsid w:val="00DE6539"/>
    <w:pPr>
      <w:spacing w:before="120" w:after="100"/>
      <w:ind w:left="240"/>
      <w:jc w:val="both"/>
    </w:pPr>
    <w:rPr>
      <w:rFonts w:eastAsia="Times New Roman" w:cs="Times New Roman"/>
      <w:sz w:val="24"/>
      <w:szCs w:val="24"/>
      <w:lang w:eastAsia="ar-SA"/>
    </w:rPr>
  </w:style>
  <w:style w:type="paragraph" w:customStyle="1" w:styleId="footnotedescription">
    <w:name w:val="footnote description"/>
    <w:next w:val="Normal"/>
    <w:link w:val="footnotedescriptionChar"/>
    <w:hidden/>
    <w:rsid w:val="00DE6539"/>
    <w:rPr>
      <w:color w:val="0563C1"/>
      <w:sz w:val="20"/>
      <w:u w:val="single" w:color="0563C1"/>
    </w:rPr>
  </w:style>
  <w:style w:type="character" w:customStyle="1" w:styleId="footnotedescriptionChar">
    <w:name w:val="footnote description Char"/>
    <w:link w:val="footnotedescription"/>
    <w:rsid w:val="00DE6539"/>
    <w:rPr>
      <w:rFonts w:ascii="Calibri" w:eastAsia="Calibri" w:hAnsi="Calibri" w:cs="Calibri"/>
      <w:color w:val="0563C1"/>
      <w:sz w:val="20"/>
      <w:u w:val="single" w:color="0563C1"/>
      <w:lang w:eastAsia="hr-HR"/>
    </w:rPr>
  </w:style>
  <w:style w:type="character" w:customStyle="1" w:styleId="footnotemark">
    <w:name w:val="footnote mark"/>
    <w:hidden/>
    <w:rsid w:val="00DE6539"/>
    <w:rPr>
      <w:rFonts w:ascii="Calibri" w:eastAsia="Calibri" w:hAnsi="Calibri" w:cs="Calibri"/>
      <w:color w:val="000000"/>
      <w:sz w:val="20"/>
      <w:vertAlign w:val="superscript"/>
    </w:rPr>
  </w:style>
  <w:style w:type="paragraph" w:customStyle="1" w:styleId="t-9-8">
    <w:name w:val="t-9-8"/>
    <w:basedOn w:val="Normal"/>
    <w:rsid w:val="00DE6539"/>
    <w:pPr>
      <w:spacing w:before="100" w:beforeAutospacing="1" w:after="225"/>
    </w:pPr>
    <w:rPr>
      <w:rFonts w:ascii="Times New Roman" w:eastAsia="Times New Roman" w:hAnsi="Times New Roman" w:cs="Times New Roman"/>
      <w:sz w:val="24"/>
      <w:szCs w:val="24"/>
    </w:rPr>
  </w:style>
  <w:style w:type="paragraph" w:styleId="Tekstkomentara">
    <w:name w:val="annotation text"/>
    <w:basedOn w:val="Normal"/>
    <w:link w:val="TekstkomentaraChar"/>
    <w:uiPriority w:val="99"/>
    <w:unhideWhenUsed/>
    <w:qFormat/>
    <w:rsid w:val="00DE6539"/>
    <w:rPr>
      <w:sz w:val="20"/>
      <w:szCs w:val="20"/>
    </w:rPr>
  </w:style>
  <w:style w:type="character" w:customStyle="1" w:styleId="TekstkomentaraChar">
    <w:name w:val="Tekst komentara Char"/>
    <w:basedOn w:val="Zadanifontodlomka"/>
    <w:link w:val="Tekstkomentara"/>
    <w:uiPriority w:val="99"/>
    <w:qFormat/>
    <w:rsid w:val="00DE6539"/>
    <w:rPr>
      <w:sz w:val="20"/>
      <w:szCs w:val="20"/>
      <w:lang w:val="en-US"/>
    </w:rPr>
  </w:style>
  <w:style w:type="character" w:customStyle="1" w:styleId="PredmetkomentaraChar">
    <w:name w:val="Predmet komentara Char"/>
    <w:basedOn w:val="TekstkomentaraChar"/>
    <w:link w:val="Predmetkomentara"/>
    <w:uiPriority w:val="99"/>
    <w:semiHidden/>
    <w:rsid w:val="00DE6539"/>
    <w:rPr>
      <w:b/>
      <w:bCs/>
      <w:sz w:val="20"/>
      <w:szCs w:val="20"/>
      <w:lang w:val="en-US"/>
    </w:rPr>
  </w:style>
  <w:style w:type="paragraph" w:styleId="Predmetkomentara">
    <w:name w:val="annotation subject"/>
    <w:basedOn w:val="Tekstkomentara"/>
    <w:next w:val="Tekstkomentara"/>
    <w:link w:val="PredmetkomentaraChar"/>
    <w:uiPriority w:val="99"/>
    <w:semiHidden/>
    <w:unhideWhenUsed/>
    <w:rsid w:val="00DE6539"/>
    <w:rPr>
      <w:b/>
      <w:bCs/>
    </w:rPr>
  </w:style>
  <w:style w:type="character" w:customStyle="1" w:styleId="CommentSubjectChar1">
    <w:name w:val="Comment Subject Char1"/>
    <w:basedOn w:val="TekstkomentaraChar"/>
    <w:uiPriority w:val="99"/>
    <w:semiHidden/>
    <w:rsid w:val="00DE6539"/>
    <w:rPr>
      <w:b/>
      <w:bCs/>
      <w:sz w:val="20"/>
      <w:szCs w:val="20"/>
      <w:lang w:val="en-US"/>
    </w:rPr>
  </w:style>
  <w:style w:type="paragraph" w:styleId="Tekstbalonia">
    <w:name w:val="Balloon Text"/>
    <w:basedOn w:val="Normal"/>
    <w:link w:val="TekstbaloniaChar"/>
    <w:uiPriority w:val="99"/>
    <w:semiHidden/>
    <w:unhideWhenUsed/>
    <w:rsid w:val="00DE6539"/>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DE6539"/>
    <w:rPr>
      <w:rFonts w:ascii="Segoe UI" w:hAnsi="Segoe UI" w:cs="Segoe UI"/>
      <w:sz w:val="18"/>
      <w:szCs w:val="18"/>
      <w:lang w:val="en-US"/>
    </w:rPr>
  </w:style>
  <w:style w:type="paragraph" w:customStyle="1" w:styleId="t-10-9-sred">
    <w:name w:val="t-10-9-sred"/>
    <w:basedOn w:val="Normal"/>
    <w:rsid w:val="00DE6539"/>
    <w:pPr>
      <w:spacing w:before="100" w:beforeAutospacing="1" w:after="225"/>
      <w:jc w:val="center"/>
    </w:pPr>
    <w:rPr>
      <w:rFonts w:ascii="Times New Roman" w:eastAsia="Times New Roman" w:hAnsi="Times New Roman" w:cs="Times New Roman"/>
      <w:sz w:val="26"/>
      <w:szCs w:val="26"/>
    </w:rPr>
  </w:style>
  <w:style w:type="paragraph" w:customStyle="1" w:styleId="clanak">
    <w:name w:val="clanak"/>
    <w:basedOn w:val="Normal"/>
    <w:rsid w:val="00DE6539"/>
    <w:pPr>
      <w:spacing w:before="100" w:beforeAutospacing="1" w:after="225"/>
      <w:jc w:val="center"/>
    </w:pPr>
    <w:rPr>
      <w:rFonts w:ascii="Times New Roman" w:eastAsia="Times New Roman" w:hAnsi="Times New Roman" w:cs="Times New Roman"/>
      <w:sz w:val="24"/>
      <w:szCs w:val="24"/>
    </w:rPr>
  </w:style>
  <w:style w:type="paragraph" w:customStyle="1" w:styleId="clanak-">
    <w:name w:val="clanak-"/>
    <w:basedOn w:val="Normal"/>
    <w:rsid w:val="00DE6539"/>
    <w:pPr>
      <w:spacing w:before="100" w:beforeAutospacing="1" w:after="225"/>
      <w:jc w:val="center"/>
    </w:pPr>
    <w:rPr>
      <w:rFonts w:ascii="Times New Roman" w:eastAsia="Times New Roman" w:hAnsi="Times New Roman" w:cs="Times New Roman"/>
      <w:sz w:val="24"/>
      <w:szCs w:val="24"/>
    </w:rPr>
  </w:style>
  <w:style w:type="paragraph" w:customStyle="1" w:styleId="t-10-9-kurz-s">
    <w:name w:val="t-10-9-kurz-s"/>
    <w:basedOn w:val="Normal"/>
    <w:rsid w:val="00DE6539"/>
    <w:pPr>
      <w:spacing w:before="100" w:beforeAutospacing="1" w:after="225"/>
      <w:jc w:val="center"/>
    </w:pPr>
    <w:rPr>
      <w:rFonts w:ascii="Times New Roman" w:eastAsia="Times New Roman" w:hAnsi="Times New Roman" w:cs="Times New Roman"/>
      <w:i/>
      <w:iCs/>
      <w:sz w:val="26"/>
      <w:szCs w:val="26"/>
    </w:rPr>
  </w:style>
  <w:style w:type="paragraph" w:customStyle="1" w:styleId="t-12-9-sred">
    <w:name w:val="t-12-9-sred"/>
    <w:basedOn w:val="Normal"/>
    <w:rsid w:val="00DE6539"/>
    <w:pPr>
      <w:spacing w:before="100" w:beforeAutospacing="1" w:after="225"/>
      <w:jc w:val="center"/>
    </w:pPr>
    <w:rPr>
      <w:rFonts w:ascii="Times New Roman" w:eastAsia="Times New Roman" w:hAnsi="Times New Roman" w:cs="Times New Roman"/>
      <w:sz w:val="28"/>
      <w:szCs w:val="28"/>
    </w:rPr>
  </w:style>
  <w:style w:type="paragraph" w:customStyle="1" w:styleId="t-10-9-kurz-s-ispod">
    <w:name w:val="t-10-9-kurz-s-ispod"/>
    <w:basedOn w:val="Normal"/>
    <w:rsid w:val="00DE6539"/>
    <w:pPr>
      <w:spacing w:before="100" w:beforeAutospacing="1" w:after="225"/>
    </w:pPr>
    <w:rPr>
      <w:rFonts w:ascii="Times New Roman" w:eastAsia="Times New Roman" w:hAnsi="Times New Roman" w:cs="Times New Roman"/>
      <w:sz w:val="24"/>
      <w:szCs w:val="24"/>
    </w:rPr>
  </w:style>
  <w:style w:type="character" w:customStyle="1" w:styleId="kurziv1">
    <w:name w:val="kurziv1"/>
    <w:basedOn w:val="Zadanifontodlomka"/>
    <w:rsid w:val="00DE6539"/>
    <w:rPr>
      <w:i/>
      <w:iCs/>
    </w:rPr>
  </w:style>
  <w:style w:type="paragraph" w:customStyle="1" w:styleId="Default">
    <w:name w:val="Default"/>
    <w:rsid w:val="00DE6539"/>
    <w:pPr>
      <w:autoSpaceDE w:val="0"/>
      <w:autoSpaceDN w:val="0"/>
      <w:adjustRightInd w:val="0"/>
    </w:pPr>
    <w:rPr>
      <w:color w:val="000000"/>
      <w:sz w:val="24"/>
      <w:szCs w:val="24"/>
    </w:rPr>
  </w:style>
  <w:style w:type="paragraph" w:customStyle="1" w:styleId="NoSpacing1">
    <w:name w:val="No Spacing1"/>
    <w:qFormat/>
    <w:rsid w:val="00DE6539"/>
    <w:rPr>
      <w:rFonts w:ascii="Times New Roman" w:eastAsia="Times New Roman" w:hAnsi="Times New Roman" w:cs="Times New Roman"/>
      <w:sz w:val="24"/>
      <w:szCs w:val="24"/>
      <w:lang w:val="en-US"/>
    </w:rPr>
  </w:style>
  <w:style w:type="character" w:customStyle="1" w:styleId="hps">
    <w:name w:val="hps"/>
    <w:basedOn w:val="Zadanifontodlomka"/>
    <w:uiPriority w:val="99"/>
    <w:rsid w:val="00DE6539"/>
  </w:style>
  <w:style w:type="table" w:styleId="Reetkatablice">
    <w:name w:val="Table Grid"/>
    <w:basedOn w:val="Obinatablica"/>
    <w:uiPriority w:val="39"/>
    <w:rsid w:val="00DE6539"/>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1">
    <w:name w:val="st1"/>
    <w:basedOn w:val="Zadanifontodlomka"/>
    <w:rsid w:val="00DE6539"/>
  </w:style>
  <w:style w:type="paragraph" w:styleId="Tekstfusnote">
    <w:name w:val="footnote text"/>
    <w:aliases w:val="Fußnote,Podrozdział,Fußnotentextf,Footnote Text Char Char,single space,footnote text,FOOTNOTES,fn,stile 1,Footnote,Footnote1,Footnote2,Footnote3,Footnote4,Footnote5,Footnote6,Footnote7,Footnote8,Footnote9,Footnote10,f,Footnote text"/>
    <w:basedOn w:val="Normal"/>
    <w:link w:val="TekstfusnoteChar"/>
    <w:uiPriority w:val="99"/>
    <w:unhideWhenUsed/>
    <w:qFormat/>
    <w:rsid w:val="00DE6539"/>
    <w:rPr>
      <w:sz w:val="20"/>
      <w:szCs w:val="20"/>
    </w:rPr>
  </w:style>
  <w:style w:type="character" w:customStyle="1" w:styleId="TekstfusnoteChar">
    <w:name w:val="Tekst fusnote Char"/>
    <w:aliases w:val="Fußnote Char,Podrozdział Char,Fußnotentextf Char,Footnote Text Char Char Char,single space Char,footnote text Char,FOOTNOTES Char,fn Char,stile 1 Char,Footnote Char,Footnote1 Char,Footnote2 Char,Footnote3 Char,Footnote4 Char,f Char"/>
    <w:basedOn w:val="Zadanifontodlomka"/>
    <w:link w:val="Tekstfusnote"/>
    <w:uiPriority w:val="99"/>
    <w:rsid w:val="00DE6539"/>
    <w:rPr>
      <w:sz w:val="20"/>
      <w:szCs w:val="20"/>
    </w:rPr>
  </w:style>
  <w:style w:type="character" w:styleId="Referencafusnote">
    <w:name w:val="footnote reference"/>
    <w:aliases w:val="BVI fnr,ftref,BVI fnr Car Car,BVI fnr Car,BVI fnr Car Car Car Car,BVI fnr Car Car Car Car Char,stylish,BVI fnr Car Char1 Char,BVI fnr Car Car Car Char1 Char,BVI fnr Car Car Char1 Char,BVI fnr Car Car Car Car Car Char1 Char, BVI fnr"/>
    <w:basedOn w:val="Zadanifontodlomka"/>
    <w:link w:val="Char2"/>
    <w:uiPriority w:val="99"/>
    <w:qFormat/>
    <w:rsid w:val="00DE6539"/>
    <w:rPr>
      <w:rFonts w:cs="Times New Roman"/>
      <w:vertAlign w:val="superscript"/>
    </w:rPr>
  </w:style>
  <w:style w:type="paragraph" w:customStyle="1" w:styleId="Char2">
    <w:name w:val="Char2"/>
    <w:basedOn w:val="Normal"/>
    <w:link w:val="Referencafusnote"/>
    <w:uiPriority w:val="99"/>
    <w:rsid w:val="00DE6539"/>
    <w:pPr>
      <w:spacing w:after="160" w:line="240" w:lineRule="exact"/>
    </w:pPr>
    <w:rPr>
      <w:rFonts w:cs="Times New Roman"/>
      <w:vertAlign w:val="superscript"/>
    </w:rPr>
  </w:style>
  <w:style w:type="paragraph" w:styleId="StandardWeb">
    <w:name w:val="Normal (Web)"/>
    <w:basedOn w:val="Normal"/>
    <w:uiPriority w:val="99"/>
    <w:rsid w:val="00DE6539"/>
    <w:pPr>
      <w:spacing w:before="100" w:beforeAutospacing="1" w:after="100" w:afterAutospacing="1"/>
    </w:pPr>
    <w:rPr>
      <w:rFonts w:ascii="Times New Roman" w:eastAsia="Times New Roman" w:hAnsi="Times New Roman" w:cs="Times New Roman"/>
      <w:sz w:val="24"/>
      <w:szCs w:val="24"/>
    </w:rPr>
  </w:style>
  <w:style w:type="character" w:customStyle="1" w:styleId="longtext">
    <w:name w:val="long_text"/>
    <w:uiPriority w:val="99"/>
    <w:rsid w:val="00DE6539"/>
    <w:rPr>
      <w:rFonts w:cs="Times New Roman"/>
    </w:rPr>
  </w:style>
  <w:style w:type="paragraph" w:customStyle="1" w:styleId="Hyperlink1">
    <w:name w:val="Hyperlink1"/>
    <w:basedOn w:val="Normal"/>
    <w:rsid w:val="00DE6539"/>
    <w:pPr>
      <w:spacing w:before="100" w:beforeAutospacing="1" w:after="100" w:afterAutospacing="1"/>
      <w:jc w:val="both"/>
    </w:pPr>
    <w:rPr>
      <w:rFonts w:eastAsia="Times New Roman" w:cs="Times New Roman"/>
      <w:sz w:val="24"/>
      <w:szCs w:val="24"/>
      <w:lang w:eastAsia="ar-SA"/>
    </w:rPr>
  </w:style>
  <w:style w:type="character" w:customStyle="1" w:styleId="bold1">
    <w:name w:val="bold1"/>
    <w:basedOn w:val="Zadanifontodlomka"/>
    <w:rsid w:val="00DE6539"/>
    <w:rPr>
      <w:b/>
      <w:bCs/>
    </w:rPr>
  </w:style>
  <w:style w:type="paragraph" w:customStyle="1" w:styleId="tekst">
    <w:name w:val="tekst"/>
    <w:basedOn w:val="Normal"/>
    <w:rsid w:val="00DE6539"/>
    <w:pPr>
      <w:spacing w:before="100" w:beforeAutospacing="1" w:after="225"/>
    </w:pPr>
    <w:rPr>
      <w:rFonts w:ascii="Times New Roman" w:eastAsia="Times New Roman" w:hAnsi="Times New Roman" w:cs="Times New Roman"/>
      <w:sz w:val="24"/>
      <w:szCs w:val="24"/>
    </w:rPr>
  </w:style>
  <w:style w:type="paragraph" w:customStyle="1" w:styleId="CM1">
    <w:name w:val="CM1"/>
    <w:basedOn w:val="Default"/>
    <w:next w:val="Default"/>
    <w:uiPriority w:val="99"/>
    <w:rsid w:val="00BD2F30"/>
    <w:rPr>
      <w:rFonts w:ascii="EUAlbertina" w:hAnsi="EUAlbertina" w:cstheme="minorBidi"/>
      <w:color w:val="auto"/>
    </w:rPr>
  </w:style>
  <w:style w:type="paragraph" w:customStyle="1" w:styleId="CM3">
    <w:name w:val="CM3"/>
    <w:basedOn w:val="Default"/>
    <w:next w:val="Default"/>
    <w:uiPriority w:val="99"/>
    <w:rsid w:val="00BD2F30"/>
    <w:rPr>
      <w:rFonts w:ascii="EUAlbertina" w:hAnsi="EUAlbertina" w:cstheme="minorBidi"/>
      <w:color w:val="auto"/>
    </w:rPr>
  </w:style>
  <w:style w:type="paragraph" w:customStyle="1" w:styleId="ListParagraph1">
    <w:name w:val="List Paragraph1"/>
    <w:basedOn w:val="Zaglavlje"/>
    <w:next w:val="Normal"/>
    <w:qFormat/>
    <w:rsid w:val="005E6382"/>
    <w:pPr>
      <w:tabs>
        <w:tab w:val="clear" w:pos="4536"/>
        <w:tab w:val="clear" w:pos="9072"/>
        <w:tab w:val="center" w:pos="4320"/>
        <w:tab w:val="right" w:pos="8640"/>
      </w:tabs>
      <w:ind w:left="720" w:hanging="360"/>
      <w:jc w:val="both"/>
    </w:pPr>
    <w:rPr>
      <w:rFonts w:cs="Times New Roman"/>
      <w:sz w:val="24"/>
      <w:szCs w:val="24"/>
      <w:lang w:eastAsia="ar-SA"/>
    </w:rPr>
  </w:style>
  <w:style w:type="paragraph" w:customStyle="1" w:styleId="BVIfnrCarChar1">
    <w:name w:val="BVI fnr Car Char1"/>
    <w:basedOn w:val="Normal"/>
    <w:uiPriority w:val="99"/>
    <w:rsid w:val="00D0161B"/>
    <w:pPr>
      <w:spacing w:before="120" w:after="160" w:line="240" w:lineRule="exact"/>
      <w:jc w:val="both"/>
    </w:pPr>
    <w:rPr>
      <w:rFonts w:cs="Times New Roman"/>
      <w:vertAlign w:val="superscript"/>
      <w:lang w:val="en-US"/>
    </w:rPr>
  </w:style>
  <w:style w:type="character" w:styleId="Brojretka">
    <w:name w:val="line number"/>
    <w:basedOn w:val="Zadanifontodlomka"/>
    <w:uiPriority w:val="99"/>
    <w:semiHidden/>
    <w:unhideWhenUsed/>
    <w:rsid w:val="00FF7A7A"/>
  </w:style>
  <w:style w:type="paragraph" w:customStyle="1" w:styleId="ListParagraph3">
    <w:name w:val="List Paragraph3"/>
    <w:basedOn w:val="Normal"/>
    <w:uiPriority w:val="34"/>
    <w:qFormat/>
    <w:rsid w:val="00C062A4"/>
    <w:pPr>
      <w:spacing w:before="120" w:after="120"/>
      <w:ind w:left="720"/>
      <w:contextualSpacing/>
      <w:jc w:val="both"/>
    </w:pPr>
    <w:rPr>
      <w:rFonts w:eastAsia="Times New Roman" w:cs="Times New Roman"/>
      <w:sz w:val="24"/>
      <w:szCs w:val="24"/>
      <w:lang w:val="en-US" w:eastAsia="ar-SA"/>
    </w:rPr>
  </w:style>
  <w:style w:type="paragraph" w:customStyle="1" w:styleId="NormalWebCharChar">
    <w:name w:val="Normal (Web) Char Char"/>
    <w:basedOn w:val="Normal"/>
    <w:rsid w:val="00DB77B2"/>
    <w:pPr>
      <w:spacing w:before="100" w:beforeAutospacing="1" w:after="100" w:afterAutospacing="1"/>
      <w:jc w:val="both"/>
    </w:pPr>
    <w:rPr>
      <w:rFonts w:eastAsia="Times New Roman" w:cs="Times New Roman"/>
      <w:sz w:val="24"/>
      <w:szCs w:val="24"/>
      <w:lang w:val="en-US" w:eastAsia="ar-SA"/>
    </w:rPr>
  </w:style>
  <w:style w:type="paragraph" w:styleId="TOCNaslov">
    <w:name w:val="TOC Heading"/>
    <w:basedOn w:val="Naslov1"/>
    <w:next w:val="Normal"/>
    <w:uiPriority w:val="39"/>
    <w:unhideWhenUsed/>
    <w:qFormat/>
    <w:rsid w:val="00E23EF0"/>
    <w:pPr>
      <w:spacing w:line="259" w:lineRule="auto"/>
      <w:outlineLvl w:val="9"/>
    </w:pPr>
    <w:rPr>
      <w:lang w:val="en-US"/>
    </w:rPr>
  </w:style>
  <w:style w:type="paragraph" w:styleId="Sadraj3">
    <w:name w:val="toc 3"/>
    <w:basedOn w:val="Normal"/>
    <w:next w:val="Normal"/>
    <w:autoRedefine/>
    <w:uiPriority w:val="39"/>
    <w:unhideWhenUsed/>
    <w:rsid w:val="00E23EF0"/>
    <w:pPr>
      <w:spacing w:after="100" w:line="259" w:lineRule="auto"/>
      <w:ind w:left="440"/>
    </w:pPr>
    <w:rPr>
      <w:rFonts w:eastAsiaTheme="minorEastAsia" w:cs="Times New Roman"/>
      <w:lang w:val="en-US"/>
    </w:rPr>
  </w:style>
  <w:style w:type="paragraph" w:customStyle="1" w:styleId="Style1">
    <w:name w:val="Style1"/>
    <w:basedOn w:val="Naslov1"/>
    <w:link w:val="Style1Char"/>
    <w:qFormat/>
    <w:rsid w:val="00DE5834"/>
    <w:pPr>
      <w:numPr>
        <w:numId w:val="1"/>
      </w:numPr>
      <w:spacing w:before="120" w:after="240" w:line="276" w:lineRule="auto"/>
      <w:ind w:left="425" w:right="-278" w:hanging="425"/>
      <w:jc w:val="both"/>
    </w:pPr>
    <w:rPr>
      <w:rFonts w:ascii="Times New Roman" w:eastAsia="Times New Roman" w:hAnsi="Times New Roman" w:cs="Times New Roman"/>
      <w:b/>
      <w:bCs/>
      <w:color w:val="auto"/>
      <w:sz w:val="24"/>
      <w:szCs w:val="24"/>
    </w:rPr>
  </w:style>
  <w:style w:type="character" w:customStyle="1" w:styleId="Style1Char">
    <w:name w:val="Style1 Char"/>
    <w:basedOn w:val="Naslov1Char"/>
    <w:link w:val="Style1"/>
    <w:rsid w:val="00DE5834"/>
    <w:rPr>
      <w:rFonts w:ascii="Times New Roman" w:eastAsia="Times New Roman" w:hAnsi="Times New Roman" w:cs="Times New Roman"/>
      <w:b/>
      <w:bCs/>
      <w:color w:val="2E74B5" w:themeColor="accent1" w:themeShade="BF"/>
      <w:sz w:val="24"/>
      <w:szCs w:val="24"/>
    </w:rPr>
  </w:style>
  <w:style w:type="character" w:customStyle="1" w:styleId="ListParagraphChar1">
    <w:name w:val="List Paragraph Char1"/>
    <w:uiPriority w:val="34"/>
    <w:locked/>
    <w:rsid w:val="000D602B"/>
  </w:style>
  <w:style w:type="table" w:customStyle="1" w:styleId="TableGrid1">
    <w:name w:val="Table Grid1"/>
    <w:basedOn w:val="Obinatablica"/>
    <w:next w:val="Reetkatablice"/>
    <w:uiPriority w:val="59"/>
    <w:rsid w:val="00E113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basedOn w:val="Normal"/>
    <w:rsid w:val="00C85535"/>
    <w:pPr>
      <w:spacing w:before="120"/>
      <w:jc w:val="both"/>
    </w:pPr>
    <w:rPr>
      <w:rFonts w:ascii="Times New Roman" w:eastAsia="Times New Roman" w:hAnsi="Times New Roman" w:cs="Times New Roman"/>
      <w:sz w:val="24"/>
      <w:szCs w:val="24"/>
    </w:rPr>
  </w:style>
  <w:style w:type="paragraph" w:customStyle="1" w:styleId="doc-ti">
    <w:name w:val="doc-ti"/>
    <w:basedOn w:val="Normal"/>
    <w:rsid w:val="003E638B"/>
    <w:pPr>
      <w:spacing w:before="240" w:after="120"/>
      <w:jc w:val="center"/>
    </w:pPr>
    <w:rPr>
      <w:rFonts w:ascii="Times New Roman" w:eastAsia="Times New Roman" w:hAnsi="Times New Roman" w:cs="Times New Roman"/>
      <w:b/>
      <w:bCs/>
      <w:sz w:val="24"/>
      <w:szCs w:val="24"/>
    </w:rPr>
  </w:style>
  <w:style w:type="paragraph" w:customStyle="1" w:styleId="Normal2">
    <w:name w:val="Normal2"/>
    <w:basedOn w:val="Normal"/>
    <w:rsid w:val="00481E7D"/>
    <w:pPr>
      <w:spacing w:before="120"/>
      <w:jc w:val="both"/>
    </w:pPr>
    <w:rPr>
      <w:rFonts w:ascii="Times New Roman" w:eastAsia="Times New Roman" w:hAnsi="Times New Roman" w:cs="Times New Roman"/>
      <w:sz w:val="24"/>
      <w:szCs w:val="24"/>
    </w:rPr>
  </w:style>
  <w:style w:type="paragraph" w:customStyle="1" w:styleId="Normal3">
    <w:name w:val="Normal3"/>
    <w:basedOn w:val="Normal"/>
    <w:rsid w:val="009379E9"/>
    <w:pPr>
      <w:spacing w:before="120"/>
      <w:jc w:val="both"/>
    </w:pPr>
    <w:rPr>
      <w:rFonts w:ascii="Times New Roman" w:eastAsia="Times New Roman" w:hAnsi="Times New Roman" w:cs="Times New Roman"/>
      <w:sz w:val="24"/>
      <w:szCs w:val="24"/>
    </w:rPr>
  </w:style>
  <w:style w:type="character" w:customStyle="1" w:styleId="italic">
    <w:name w:val="italic"/>
    <w:basedOn w:val="Zadanifontodlomka"/>
    <w:rsid w:val="009379E9"/>
    <w:rPr>
      <w:i/>
      <w:iCs/>
    </w:rPr>
  </w:style>
  <w:style w:type="character" w:customStyle="1" w:styleId="zadanifontodlomka0">
    <w:name w:val="zadanifontodlomka"/>
    <w:basedOn w:val="Zadanifontodlomka"/>
    <w:rsid w:val="0064793E"/>
    <w:rPr>
      <w:rFonts w:ascii="Times New Roman" w:hAnsi="Times New Roman" w:cs="Times New Roman" w:hint="default"/>
      <w:b w:val="0"/>
      <w:bCs w:val="0"/>
      <w:sz w:val="24"/>
      <w:szCs w:val="24"/>
    </w:rPr>
  </w:style>
  <w:style w:type="paragraph" w:styleId="Tekstkrajnjebiljeke">
    <w:name w:val="endnote text"/>
    <w:basedOn w:val="Normal"/>
    <w:link w:val="TekstkrajnjebiljekeChar"/>
    <w:uiPriority w:val="99"/>
    <w:semiHidden/>
    <w:unhideWhenUsed/>
    <w:rsid w:val="00400007"/>
    <w:rPr>
      <w:sz w:val="20"/>
      <w:szCs w:val="20"/>
    </w:rPr>
  </w:style>
  <w:style w:type="character" w:customStyle="1" w:styleId="TekstkrajnjebiljekeChar">
    <w:name w:val="Tekst krajnje bilješke Char"/>
    <w:basedOn w:val="Zadanifontodlomka"/>
    <w:link w:val="Tekstkrajnjebiljeke"/>
    <w:uiPriority w:val="99"/>
    <w:semiHidden/>
    <w:rsid w:val="00400007"/>
    <w:rPr>
      <w:sz w:val="20"/>
      <w:szCs w:val="20"/>
    </w:rPr>
  </w:style>
  <w:style w:type="character" w:styleId="Referencakrajnjebiljeke">
    <w:name w:val="endnote reference"/>
    <w:basedOn w:val="Zadanifontodlomka"/>
    <w:uiPriority w:val="99"/>
    <w:semiHidden/>
    <w:unhideWhenUsed/>
    <w:rsid w:val="00400007"/>
    <w:rPr>
      <w:vertAlign w:val="superscript"/>
    </w:rPr>
  </w:style>
  <w:style w:type="paragraph" w:styleId="Revizija">
    <w:name w:val="Revision"/>
    <w:hidden/>
    <w:uiPriority w:val="99"/>
    <w:semiHidden/>
    <w:rsid w:val="002329A9"/>
  </w:style>
  <w:style w:type="paragraph" w:styleId="Bezproreda">
    <w:name w:val="No Spacing"/>
    <w:link w:val="BezproredaChar"/>
    <w:uiPriority w:val="1"/>
    <w:qFormat/>
    <w:rsid w:val="009F04B0"/>
    <w:rPr>
      <w:rFonts w:eastAsiaTheme="minorEastAsia"/>
    </w:rPr>
  </w:style>
  <w:style w:type="character" w:customStyle="1" w:styleId="BezproredaChar">
    <w:name w:val="Bez proreda Char"/>
    <w:basedOn w:val="Zadanifontodlomka"/>
    <w:link w:val="Bezproreda"/>
    <w:uiPriority w:val="1"/>
    <w:rsid w:val="009F04B0"/>
    <w:rPr>
      <w:rFonts w:eastAsiaTheme="minorEastAsia"/>
      <w:lang w:eastAsia="hr-HR"/>
    </w:rPr>
  </w:style>
  <w:style w:type="paragraph" w:customStyle="1" w:styleId="CM4">
    <w:name w:val="CM4"/>
    <w:basedOn w:val="Default"/>
    <w:next w:val="Default"/>
    <w:uiPriority w:val="99"/>
    <w:rsid w:val="00525E02"/>
    <w:rPr>
      <w:rFonts w:ascii="EUAlbertina" w:hAnsi="EUAlbertina" w:cs="Times New Roman"/>
      <w:color w:val="auto"/>
    </w:rPr>
  </w:style>
  <w:style w:type="paragraph" w:customStyle="1" w:styleId="Cmsor3">
    <w:name w:val="Címsor3"/>
    <w:basedOn w:val="Normal"/>
    <w:uiPriority w:val="99"/>
    <w:rsid w:val="0020641A"/>
    <w:pPr>
      <w:spacing w:after="200" w:line="276" w:lineRule="auto"/>
    </w:pPr>
    <w:rPr>
      <w:rFonts w:ascii="Tahoma" w:eastAsia="Times New Roman" w:hAnsi="Tahoma" w:cs="Tahoma"/>
      <w:lang w:val="en-US"/>
    </w:rPr>
  </w:style>
  <w:style w:type="character" w:styleId="HTML-navod">
    <w:name w:val="HTML Cite"/>
    <w:basedOn w:val="Zadanifontodlomka"/>
    <w:uiPriority w:val="99"/>
    <w:semiHidden/>
    <w:unhideWhenUsed/>
    <w:rsid w:val="004E0962"/>
    <w:rPr>
      <w:i/>
      <w:iCs/>
    </w:rPr>
  </w:style>
  <w:style w:type="character" w:customStyle="1" w:styleId="kurziv">
    <w:name w:val="kurziv"/>
    <w:basedOn w:val="Zadanifontodlomka"/>
    <w:rsid w:val="006643AA"/>
  </w:style>
  <w:style w:type="paragraph" w:customStyle="1" w:styleId="box454135">
    <w:name w:val="box_454135"/>
    <w:basedOn w:val="Normal"/>
    <w:rsid w:val="00D8666D"/>
    <w:pPr>
      <w:spacing w:before="100" w:beforeAutospacing="1" w:after="225"/>
    </w:pPr>
    <w:rPr>
      <w:rFonts w:ascii="Times New Roman" w:eastAsia="Times New Roman" w:hAnsi="Times New Roman" w:cs="Times New Roman"/>
      <w:sz w:val="24"/>
      <w:szCs w:val="24"/>
    </w:rPr>
  </w:style>
  <w:style w:type="paragraph" w:customStyle="1" w:styleId="box475218">
    <w:name w:val="box_475218"/>
    <w:basedOn w:val="Normal"/>
    <w:rsid w:val="00187649"/>
    <w:pPr>
      <w:spacing w:before="100" w:beforeAutospacing="1" w:after="100" w:afterAutospacing="1"/>
    </w:pPr>
    <w:rPr>
      <w:rFonts w:ascii="Times New Roman" w:eastAsia="Times New Roman" w:hAnsi="Times New Roman" w:cs="Times New Roman"/>
      <w:sz w:val="24"/>
      <w:szCs w:val="24"/>
    </w:rPr>
  </w:style>
  <w:style w:type="paragraph" w:customStyle="1" w:styleId="box474474">
    <w:name w:val="box_474474"/>
    <w:basedOn w:val="Normal"/>
    <w:rsid w:val="005A6178"/>
    <w:pPr>
      <w:spacing w:before="100" w:beforeAutospacing="1" w:after="100" w:afterAutospacing="1"/>
    </w:pPr>
    <w:rPr>
      <w:rFonts w:ascii="Times New Roman" w:eastAsia="Times New Roman" w:hAnsi="Times New Roman" w:cs="Times New Roman"/>
      <w:sz w:val="24"/>
      <w:szCs w:val="24"/>
    </w:rPr>
  </w:style>
  <w:style w:type="paragraph" w:customStyle="1" w:styleId="box461370">
    <w:name w:val="box_461370"/>
    <w:basedOn w:val="Normal"/>
    <w:rsid w:val="00ED7D96"/>
    <w:pPr>
      <w:spacing w:before="100" w:beforeAutospacing="1" w:after="100" w:afterAutospacing="1"/>
    </w:pPr>
    <w:rPr>
      <w:rFonts w:ascii="Times New Roman" w:eastAsia="Times New Roman" w:hAnsi="Times New Roman" w:cs="Times New Roman"/>
      <w:sz w:val="24"/>
      <w:szCs w:val="24"/>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character" w:styleId="Nerijeenospominjanje">
    <w:name w:val="Unresolved Mention"/>
    <w:basedOn w:val="Zadanifontodlomka"/>
    <w:uiPriority w:val="99"/>
    <w:semiHidden/>
    <w:unhideWhenUsed/>
    <w:rsid w:val="0010592E"/>
    <w:rPr>
      <w:color w:val="605E5C"/>
      <w:shd w:val="clear" w:color="auto" w:fill="E1DFDD"/>
    </w:rPr>
  </w:style>
  <w:style w:type="table" w:customStyle="1" w:styleId="Reetkatablice1">
    <w:name w:val="Rešetka tablice1"/>
    <w:basedOn w:val="Obinatablica"/>
    <w:next w:val="Reetkatablice"/>
    <w:uiPriority w:val="59"/>
    <w:rsid w:val="002C5E39"/>
    <w:rPr>
      <w:rFonts w:asciiTheme="minorHAnsi" w:eastAsiaTheme="minorHAnsi" w:hAnsiTheme="minorHAnsi" w:cstheme="minorBid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lDmeBTGGv1B6ol1mbd1G54msFbA==">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</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3</Pages>
  <Words>686</Words>
  <Characters>3914</Characters>
  <Application>Microsoft Office Word</Application>
  <DocSecurity>0</DocSecurity>
  <Lines>32</Lines>
  <Paragraphs>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Snježana Španjol</dc:creator>
  <cp:lastModifiedBy>Ivana Hajdinjak</cp:lastModifiedBy>
  <cp:revision>8</cp:revision>
  <dcterms:created xsi:type="dcterms:W3CDTF">2025-10-10T11:28:00Z</dcterms:created>
  <dcterms:modified xsi:type="dcterms:W3CDTF">2025-10-20T08:21:00Z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70221aca-98e5-422c-acd2-16ac17c0a783</vt:lpwstr>
  </property>
  <property fmtid="{D5CDD505-2E9C-101B-9397-08002B2CF9AE}" pid="3" name="ContentTypeId">
    <vt:lpwstr>0x01010011FF56292EFEA24A8121B87B4E2C88F0</vt:lpwstr>
  </property>
  <property fmtid="{D5CDD505-2E9C-101B-9397-08002B2CF9AE}" pid="4" name="MediaServiceImageTags">
    <vt:lpwstr/>
  </property>
</Properties>
</file>